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8EB5B" w14:textId="77777777" w:rsidR="00FA4DDE" w:rsidRDefault="00FA4DDE">
      <w:pPr>
        <w:spacing w:line="480" w:lineRule="auto"/>
        <w:ind w:right="28"/>
        <w:jc w:val="left"/>
        <w:rPr>
          <w:rFonts w:ascii="黑体" w:eastAsia="黑体" w:hAnsi="黑体" w:cs="Times New Roman"/>
          <w:kern w:val="0"/>
          <w:sz w:val="36"/>
          <w:szCs w:val="36"/>
        </w:rPr>
      </w:pPr>
    </w:p>
    <w:p w14:paraId="580A0628" w14:textId="77777777" w:rsidR="00FA4DDE" w:rsidRDefault="00FA4DDE">
      <w:pPr>
        <w:spacing w:line="480" w:lineRule="auto"/>
        <w:ind w:right="28"/>
        <w:jc w:val="center"/>
        <w:rPr>
          <w:rFonts w:ascii="方正小标宋简体" w:eastAsia="方正小标宋简体" w:hAnsi="方正小标宋_GBK" w:cs="Times New Roman"/>
          <w:kern w:val="0"/>
          <w:sz w:val="36"/>
          <w:szCs w:val="36"/>
        </w:rPr>
      </w:pPr>
    </w:p>
    <w:p w14:paraId="139B0F5D" w14:textId="77777777" w:rsidR="00FA4DDE" w:rsidRDefault="00FA4DDE">
      <w:pPr>
        <w:spacing w:line="480" w:lineRule="auto"/>
        <w:ind w:right="28"/>
        <w:jc w:val="center"/>
        <w:rPr>
          <w:rFonts w:ascii="方正小标宋简体" w:eastAsia="方正小标宋简体" w:hAnsi="方正小标宋_GBK" w:cs="Times New Roman"/>
          <w:kern w:val="0"/>
          <w:sz w:val="36"/>
          <w:szCs w:val="36"/>
        </w:rPr>
      </w:pPr>
    </w:p>
    <w:p w14:paraId="57749CFB" w14:textId="77777777" w:rsidR="00CD106E" w:rsidRDefault="00CD106E">
      <w:pPr>
        <w:spacing w:line="520" w:lineRule="exact"/>
        <w:ind w:right="26"/>
        <w:jc w:val="center"/>
        <w:rPr>
          <w:rFonts w:ascii="方正小标宋简体" w:eastAsia="方正小标宋简体" w:hAnsi="方正小标宋_GBK" w:cs="Times New Roman"/>
          <w:kern w:val="0"/>
          <w:sz w:val="44"/>
          <w:szCs w:val="44"/>
        </w:rPr>
      </w:pPr>
      <w:r>
        <w:rPr>
          <w:rFonts w:ascii="Times New Roman" w:eastAsia="方正小标宋_GBK" w:hAnsi="Times New Roman" w:hint="eastAsia"/>
          <w:bCs/>
          <w:kern w:val="0"/>
          <w:sz w:val="44"/>
          <w:szCs w:val="44"/>
        </w:rPr>
        <w:t>西南大学</w:t>
      </w:r>
      <w:r>
        <w:rPr>
          <w:rFonts w:ascii="方正小标宋简体" w:eastAsia="方正小标宋简体" w:hAnsi="方正小标宋_GBK" w:cs="Times New Roman" w:hint="eastAsia"/>
          <w:kern w:val="0"/>
          <w:sz w:val="44"/>
          <w:szCs w:val="44"/>
        </w:rPr>
        <w:t>一流本科课程申报书</w:t>
      </w:r>
    </w:p>
    <w:p w14:paraId="7B235357" w14:textId="5D105AB4" w:rsidR="00FA4DDE" w:rsidRDefault="00886E8C">
      <w:pPr>
        <w:spacing w:line="520" w:lineRule="exact"/>
        <w:ind w:right="26"/>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kern w:val="0"/>
          <w:sz w:val="44"/>
          <w:szCs w:val="44"/>
        </w:rPr>
        <w:t>（线下课程）</w:t>
      </w:r>
    </w:p>
    <w:p w14:paraId="3CAA3E08" w14:textId="7E8570DE" w:rsidR="00CD106E" w:rsidRPr="005F083C" w:rsidRDefault="00CD106E" w:rsidP="00CD106E">
      <w:pPr>
        <w:spacing w:line="480" w:lineRule="auto"/>
        <w:ind w:right="28"/>
        <w:jc w:val="center"/>
        <w:rPr>
          <w:rFonts w:ascii="Times New Roman" w:eastAsia="方正小标宋_GBK" w:hAnsi="Times New Roman"/>
          <w:bCs/>
          <w:kern w:val="0"/>
          <w:sz w:val="32"/>
          <w:szCs w:val="32"/>
        </w:rPr>
      </w:pPr>
      <w:bookmarkStart w:id="0" w:name="OLE_LINK1"/>
      <w:bookmarkStart w:id="1" w:name="OLE_LINK2"/>
      <w:r w:rsidRPr="005F083C">
        <w:rPr>
          <w:rFonts w:ascii="Times New Roman" w:eastAsia="方正小标宋_GBK" w:hAnsi="Times New Roman" w:hint="eastAsia"/>
          <w:bCs/>
          <w:kern w:val="0"/>
          <w:sz w:val="32"/>
          <w:szCs w:val="32"/>
        </w:rPr>
        <w:t>（</w:t>
      </w:r>
      <w:r>
        <w:rPr>
          <w:rFonts w:ascii="Times New Roman" w:eastAsia="方正小标宋_GBK" w:hAnsi="Times New Roman" w:hint="eastAsia"/>
          <w:bCs/>
          <w:kern w:val="0"/>
          <w:sz w:val="32"/>
          <w:szCs w:val="32"/>
        </w:rPr>
        <w:t>申报</w:t>
      </w:r>
      <w:r w:rsidRPr="005F083C">
        <w:rPr>
          <w:rFonts w:ascii="Times New Roman" w:eastAsia="方正小标宋_GBK" w:hAnsi="Times New Roman" w:hint="eastAsia"/>
          <w:bCs/>
          <w:kern w:val="0"/>
          <w:sz w:val="32"/>
          <w:szCs w:val="32"/>
        </w:rPr>
        <w:t>202</w:t>
      </w:r>
      <w:r>
        <w:rPr>
          <w:rFonts w:ascii="Times New Roman" w:eastAsia="方正小标宋_GBK" w:hAnsi="Times New Roman"/>
          <w:bCs/>
          <w:kern w:val="0"/>
          <w:sz w:val="32"/>
          <w:szCs w:val="32"/>
        </w:rPr>
        <w:t>4</w:t>
      </w:r>
      <w:r w:rsidRPr="005F083C">
        <w:rPr>
          <w:rFonts w:ascii="Times New Roman" w:eastAsia="方正小标宋_GBK" w:hAnsi="Times New Roman" w:hint="eastAsia"/>
          <w:bCs/>
          <w:kern w:val="0"/>
          <w:sz w:val="32"/>
          <w:szCs w:val="32"/>
        </w:rPr>
        <w:t>年重庆市一流课程用）</w:t>
      </w:r>
    </w:p>
    <w:bookmarkEnd w:id="0"/>
    <w:bookmarkEnd w:id="1"/>
    <w:p w14:paraId="15412BCA" w14:textId="77777777" w:rsidR="00FA4DDE" w:rsidRPr="00CD106E" w:rsidRDefault="00FA4DDE">
      <w:pPr>
        <w:spacing w:line="520" w:lineRule="exact"/>
        <w:ind w:right="26"/>
        <w:jc w:val="center"/>
        <w:rPr>
          <w:rFonts w:ascii="黑体" w:eastAsia="黑体" w:hAnsi="黑体" w:cs="Times New Roman"/>
          <w:sz w:val="32"/>
          <w:szCs w:val="32"/>
        </w:rPr>
      </w:pPr>
    </w:p>
    <w:p w14:paraId="0039AF8A" w14:textId="77777777" w:rsidR="00FA4DDE" w:rsidRDefault="00FA4DDE">
      <w:pPr>
        <w:spacing w:line="520" w:lineRule="exact"/>
        <w:ind w:right="26"/>
        <w:jc w:val="center"/>
        <w:rPr>
          <w:rFonts w:ascii="黑体" w:eastAsia="黑体" w:hAnsi="黑体" w:cs="Times New Roman"/>
          <w:sz w:val="32"/>
          <w:szCs w:val="32"/>
        </w:rPr>
      </w:pPr>
    </w:p>
    <w:p w14:paraId="400FFBBA" w14:textId="77777777" w:rsidR="00FA4DDE" w:rsidRDefault="00FA4DDE">
      <w:pPr>
        <w:spacing w:line="520" w:lineRule="exact"/>
        <w:ind w:right="26"/>
        <w:jc w:val="center"/>
        <w:rPr>
          <w:rFonts w:ascii="黑体" w:eastAsia="黑体" w:hAnsi="黑体" w:cs="Times New Roman"/>
          <w:sz w:val="32"/>
          <w:szCs w:val="32"/>
        </w:rPr>
      </w:pPr>
    </w:p>
    <w:p w14:paraId="4038EA0F" w14:textId="77777777" w:rsidR="00FA4DDE" w:rsidRDefault="00FA4DDE">
      <w:pPr>
        <w:spacing w:line="600" w:lineRule="exact"/>
        <w:ind w:right="28" w:firstLineChars="400" w:firstLine="1280"/>
        <w:rPr>
          <w:rFonts w:ascii="黑体" w:eastAsia="黑体" w:hAnsi="黑体" w:cs="Times New Roman"/>
          <w:sz w:val="32"/>
          <w:szCs w:val="32"/>
          <w:u w:val="single"/>
        </w:rPr>
      </w:pPr>
    </w:p>
    <w:p w14:paraId="6278215B" w14:textId="77777777" w:rsidR="00FA4DDE" w:rsidRDefault="00886E8C">
      <w:pPr>
        <w:spacing w:line="560" w:lineRule="exact"/>
        <w:ind w:right="28" w:firstLineChars="400" w:firstLine="1280"/>
        <w:rPr>
          <w:rFonts w:ascii="黑体" w:eastAsia="黑体" w:hAnsi="黑体"/>
          <w:sz w:val="32"/>
          <w:szCs w:val="36"/>
        </w:rPr>
      </w:pPr>
      <w:r>
        <w:rPr>
          <w:rFonts w:ascii="黑体" w:eastAsia="黑体" w:hAnsi="黑体" w:hint="eastAsia"/>
          <w:sz w:val="32"/>
          <w:szCs w:val="36"/>
        </w:rPr>
        <w:t>课程名称：</w:t>
      </w:r>
    </w:p>
    <w:p w14:paraId="35A48D15" w14:textId="77777777" w:rsidR="00FA4DDE" w:rsidRDefault="00886E8C">
      <w:pPr>
        <w:spacing w:line="560" w:lineRule="exact"/>
        <w:ind w:right="28" w:firstLineChars="400" w:firstLine="1280"/>
        <w:rPr>
          <w:rFonts w:ascii="黑体" w:eastAsia="黑体" w:hAnsi="黑体"/>
          <w:sz w:val="32"/>
          <w:szCs w:val="36"/>
          <w:u w:val="single"/>
        </w:rPr>
      </w:pPr>
      <w:r>
        <w:rPr>
          <w:rFonts w:ascii="黑体" w:eastAsia="黑体" w:hAnsi="黑体" w:hint="eastAsia"/>
          <w:sz w:val="32"/>
          <w:szCs w:val="36"/>
        </w:rPr>
        <w:t>专业类代码：</w:t>
      </w:r>
    </w:p>
    <w:p w14:paraId="04C51D1F" w14:textId="77777777" w:rsidR="00FA4DDE" w:rsidRDefault="00886E8C">
      <w:pPr>
        <w:spacing w:line="560" w:lineRule="exact"/>
        <w:ind w:right="28" w:firstLineChars="400" w:firstLine="1280"/>
        <w:rPr>
          <w:rFonts w:ascii="黑体" w:eastAsia="黑体" w:hAnsi="黑体"/>
          <w:sz w:val="32"/>
          <w:szCs w:val="36"/>
          <w:u w:val="single"/>
        </w:rPr>
      </w:pPr>
      <w:r>
        <w:rPr>
          <w:rFonts w:ascii="黑体" w:eastAsia="黑体" w:hAnsi="黑体" w:hint="eastAsia"/>
          <w:sz w:val="32"/>
          <w:szCs w:val="36"/>
        </w:rPr>
        <w:t>课程负责人：</w:t>
      </w:r>
    </w:p>
    <w:p w14:paraId="18FAF479" w14:textId="77777777" w:rsidR="00FA4DDE" w:rsidRDefault="00886E8C">
      <w:pPr>
        <w:spacing w:line="560" w:lineRule="exact"/>
        <w:ind w:right="28" w:firstLineChars="400" w:firstLine="1280"/>
        <w:rPr>
          <w:rFonts w:ascii="黑体" w:eastAsia="黑体" w:hAnsi="黑体"/>
          <w:sz w:val="32"/>
          <w:szCs w:val="36"/>
        </w:rPr>
      </w:pPr>
      <w:r>
        <w:rPr>
          <w:rFonts w:ascii="黑体" w:eastAsia="黑体" w:hAnsi="黑体" w:hint="eastAsia"/>
          <w:sz w:val="32"/>
          <w:szCs w:val="36"/>
        </w:rPr>
        <w:t>联系电话：</w:t>
      </w:r>
    </w:p>
    <w:p w14:paraId="6E8180FF" w14:textId="2444B774" w:rsidR="00FA4DDE" w:rsidRDefault="00CD106E">
      <w:pPr>
        <w:spacing w:line="560" w:lineRule="exact"/>
        <w:ind w:right="28" w:firstLineChars="400" w:firstLine="1280"/>
        <w:rPr>
          <w:rFonts w:ascii="黑体" w:eastAsia="黑体" w:hAnsi="黑体"/>
          <w:sz w:val="32"/>
          <w:szCs w:val="36"/>
          <w:u w:val="single"/>
        </w:rPr>
      </w:pPr>
      <w:r>
        <w:rPr>
          <w:rFonts w:ascii="黑体" w:eastAsia="黑体" w:hAnsi="黑体" w:hint="eastAsia"/>
          <w:sz w:val="32"/>
          <w:szCs w:val="36"/>
        </w:rPr>
        <w:t>学院（部）</w:t>
      </w:r>
      <w:r w:rsidR="00886E8C">
        <w:rPr>
          <w:rFonts w:ascii="黑体" w:eastAsia="黑体" w:hAnsi="黑体" w:hint="eastAsia"/>
          <w:sz w:val="32"/>
          <w:szCs w:val="36"/>
        </w:rPr>
        <w:t>：</w:t>
      </w:r>
    </w:p>
    <w:p w14:paraId="793EBBEE" w14:textId="77777777" w:rsidR="00FA4DDE" w:rsidRDefault="00886E8C">
      <w:pPr>
        <w:snapToGrid w:val="0"/>
        <w:spacing w:line="560" w:lineRule="exact"/>
        <w:ind w:firstLineChars="400" w:firstLine="1280"/>
        <w:jc w:val="left"/>
        <w:rPr>
          <w:rFonts w:ascii="黑体" w:eastAsia="黑体" w:hAnsi="黑体"/>
          <w:sz w:val="32"/>
          <w:szCs w:val="36"/>
        </w:rPr>
      </w:pPr>
      <w:r>
        <w:rPr>
          <w:rFonts w:ascii="黑体" w:eastAsia="黑体" w:hAnsi="黑体" w:hint="eastAsia"/>
          <w:sz w:val="32"/>
          <w:szCs w:val="36"/>
        </w:rPr>
        <w:t>填表日期：</w:t>
      </w:r>
    </w:p>
    <w:p w14:paraId="76BC9F0E" w14:textId="77777777" w:rsidR="00FA4DDE" w:rsidRDefault="00FA4DDE">
      <w:pPr>
        <w:snapToGrid w:val="0"/>
        <w:spacing w:line="560" w:lineRule="exact"/>
        <w:ind w:firstLineChars="400" w:firstLine="1120"/>
        <w:jc w:val="left"/>
        <w:rPr>
          <w:rFonts w:ascii="黑体" w:eastAsia="黑体" w:hAnsi="黑体"/>
          <w:sz w:val="28"/>
        </w:rPr>
      </w:pPr>
    </w:p>
    <w:p w14:paraId="3D2ED732" w14:textId="77777777" w:rsidR="00FA4DDE" w:rsidRDefault="00FA4DDE">
      <w:pPr>
        <w:snapToGrid w:val="0"/>
        <w:spacing w:line="240" w:lineRule="atLeast"/>
        <w:ind w:firstLine="539"/>
        <w:jc w:val="center"/>
        <w:rPr>
          <w:rFonts w:ascii="黑体" w:eastAsia="黑体" w:hAnsi="黑体"/>
          <w:sz w:val="28"/>
        </w:rPr>
      </w:pPr>
    </w:p>
    <w:p w14:paraId="49025D6C" w14:textId="77777777" w:rsidR="00FA4DDE" w:rsidRDefault="00FA4DDE">
      <w:pPr>
        <w:snapToGrid w:val="0"/>
        <w:spacing w:line="240" w:lineRule="atLeast"/>
        <w:ind w:firstLine="539"/>
        <w:jc w:val="center"/>
        <w:rPr>
          <w:rFonts w:ascii="黑体" w:eastAsia="黑体" w:hAnsi="黑体"/>
          <w:sz w:val="28"/>
        </w:rPr>
      </w:pPr>
    </w:p>
    <w:p w14:paraId="7AC6E447" w14:textId="77777777" w:rsidR="00FA4DDE" w:rsidRDefault="00FA4DDE">
      <w:pPr>
        <w:snapToGrid w:val="0"/>
        <w:spacing w:line="240" w:lineRule="atLeast"/>
        <w:ind w:firstLine="539"/>
        <w:jc w:val="center"/>
        <w:rPr>
          <w:rFonts w:ascii="黑体" w:eastAsia="黑体" w:hAnsi="黑体"/>
          <w:sz w:val="28"/>
        </w:rPr>
      </w:pPr>
    </w:p>
    <w:p w14:paraId="3B307526" w14:textId="77777777" w:rsidR="00FA4DDE" w:rsidRDefault="00FA4DDE">
      <w:pPr>
        <w:snapToGrid w:val="0"/>
        <w:spacing w:line="240" w:lineRule="atLeast"/>
        <w:ind w:firstLine="539"/>
        <w:jc w:val="center"/>
        <w:rPr>
          <w:rFonts w:ascii="黑体" w:eastAsia="黑体" w:hAnsi="黑体"/>
          <w:sz w:val="28"/>
        </w:rPr>
      </w:pPr>
    </w:p>
    <w:p w14:paraId="4D0B084C" w14:textId="77777777" w:rsidR="00FA4DDE" w:rsidRDefault="00FA4DDE">
      <w:pPr>
        <w:snapToGrid w:val="0"/>
        <w:spacing w:line="240" w:lineRule="atLeast"/>
        <w:ind w:firstLine="539"/>
        <w:jc w:val="center"/>
        <w:rPr>
          <w:rFonts w:ascii="黑体" w:eastAsia="黑体" w:hAnsi="黑体"/>
          <w:sz w:val="32"/>
          <w:szCs w:val="32"/>
        </w:rPr>
      </w:pPr>
    </w:p>
    <w:p w14:paraId="3B4A2F1D" w14:textId="77777777" w:rsidR="00FA4DDE" w:rsidRDefault="00FA4DDE">
      <w:pPr>
        <w:snapToGrid w:val="0"/>
        <w:spacing w:line="240" w:lineRule="atLeast"/>
        <w:ind w:firstLine="539"/>
        <w:jc w:val="center"/>
        <w:rPr>
          <w:rFonts w:ascii="黑体" w:eastAsia="黑体" w:hAnsi="黑体"/>
          <w:sz w:val="32"/>
          <w:szCs w:val="32"/>
        </w:rPr>
      </w:pPr>
    </w:p>
    <w:p w14:paraId="27FE4DC5" w14:textId="5CB55946" w:rsidR="00FA4DDE" w:rsidRDefault="004C1500">
      <w:pPr>
        <w:snapToGrid w:val="0"/>
        <w:spacing w:line="600" w:lineRule="exact"/>
        <w:jc w:val="center"/>
        <w:rPr>
          <w:rFonts w:ascii="Times New Roman" w:eastAsia="黑体" w:hAnsi="Times New Roman"/>
          <w:sz w:val="28"/>
          <w:szCs w:val="24"/>
        </w:rPr>
        <w:pPrChange w:id="2" w:author="杨丽媛" w:date="2024-04-23T10:29:00Z">
          <w:pPr>
            <w:snapToGrid w:val="0"/>
            <w:spacing w:line="600" w:lineRule="exact"/>
            <w:ind w:firstLine="539"/>
            <w:jc w:val="center"/>
          </w:pPr>
        </w:pPrChange>
      </w:pPr>
      <w:r>
        <w:rPr>
          <w:rFonts w:ascii="Times New Roman" w:eastAsia="黑体" w:hAnsi="Times New Roman" w:hint="eastAsia"/>
          <w:sz w:val="28"/>
          <w:szCs w:val="24"/>
        </w:rPr>
        <w:t>西南大学</w:t>
      </w:r>
      <w:r>
        <w:rPr>
          <w:rFonts w:ascii="Times New Roman" w:eastAsia="黑体" w:hAnsi="Times New Roman" w:hint="eastAsia"/>
          <w:sz w:val="28"/>
          <w:szCs w:val="24"/>
        </w:rPr>
        <w:t xml:space="preserve"> </w:t>
      </w:r>
      <w:r w:rsidR="00886E8C">
        <w:rPr>
          <w:rFonts w:ascii="Times New Roman" w:eastAsia="黑体" w:hAnsi="Times New Roman" w:hint="eastAsia"/>
          <w:sz w:val="28"/>
          <w:szCs w:val="24"/>
        </w:rPr>
        <w:t>制</w:t>
      </w:r>
    </w:p>
    <w:p w14:paraId="61FA3710" w14:textId="585F34ED" w:rsidR="00FA4DDE" w:rsidRDefault="00886E8C">
      <w:pPr>
        <w:widowControl/>
        <w:snapToGrid w:val="0"/>
        <w:spacing w:line="240" w:lineRule="atLeast"/>
        <w:jc w:val="center"/>
        <w:rPr>
          <w:sz w:val="32"/>
          <w:szCs w:val="32"/>
        </w:rPr>
      </w:pPr>
      <w:r>
        <w:rPr>
          <w:rFonts w:ascii="Times New Roman" w:eastAsia="黑体" w:hAnsi="Times New Roman" w:hint="eastAsia"/>
          <w:sz w:val="28"/>
          <w:szCs w:val="24"/>
        </w:rPr>
        <w:t>二</w:t>
      </w:r>
      <w:r>
        <w:rPr>
          <w:rFonts w:ascii="Times New Roman" w:eastAsia="黑体" w:hAnsi="Times New Roman" w:hint="eastAsia"/>
          <w:sz w:val="30"/>
          <w:szCs w:val="24"/>
        </w:rPr>
        <w:t>○</w:t>
      </w:r>
      <w:r>
        <w:rPr>
          <w:rFonts w:ascii="Times New Roman" w:eastAsia="黑体" w:hAnsi="Times New Roman" w:hint="eastAsia"/>
          <w:sz w:val="28"/>
          <w:szCs w:val="24"/>
        </w:rPr>
        <w:t>二</w:t>
      </w:r>
      <w:r w:rsidR="000A50D4">
        <w:rPr>
          <w:rFonts w:ascii="Times New Roman" w:eastAsia="黑体" w:hAnsi="Times New Roman" w:hint="eastAsia"/>
          <w:sz w:val="28"/>
          <w:szCs w:val="24"/>
        </w:rPr>
        <w:t>四</w:t>
      </w:r>
      <w:r>
        <w:rPr>
          <w:rFonts w:ascii="Times New Roman" w:eastAsia="黑体" w:hAnsi="Times New Roman" w:hint="eastAsia"/>
          <w:sz w:val="28"/>
          <w:szCs w:val="24"/>
        </w:rPr>
        <w:t>年</w:t>
      </w:r>
      <w:r w:rsidR="00D872A8">
        <w:rPr>
          <w:rFonts w:ascii="Times New Roman" w:eastAsia="黑体" w:hAnsi="Times New Roman" w:hint="eastAsia"/>
          <w:sz w:val="28"/>
          <w:szCs w:val="24"/>
        </w:rPr>
        <w:t>四</w:t>
      </w:r>
      <w:r>
        <w:rPr>
          <w:rFonts w:ascii="Times New Roman" w:eastAsia="黑体" w:hAnsi="Times New Roman" w:hint="eastAsia"/>
          <w:sz w:val="28"/>
          <w:szCs w:val="24"/>
        </w:rPr>
        <w:t>月</w:t>
      </w:r>
    </w:p>
    <w:p w14:paraId="571F3901" w14:textId="77777777" w:rsidR="00FA4DDE" w:rsidRDefault="00FA4DDE">
      <w:pPr>
        <w:widowControl/>
        <w:rPr>
          <w:rFonts w:ascii="方正小标宋简体" w:eastAsia="方正小标宋简体"/>
          <w:sz w:val="32"/>
          <w:szCs w:val="32"/>
        </w:rPr>
      </w:pPr>
    </w:p>
    <w:p w14:paraId="63DAAD2F" w14:textId="77777777" w:rsidR="00FA4DDE" w:rsidRDefault="00FA4DDE">
      <w:pPr>
        <w:widowControl/>
        <w:rPr>
          <w:rFonts w:ascii="方正小标宋简体" w:eastAsia="方正小标宋简体"/>
          <w:sz w:val="32"/>
          <w:szCs w:val="32"/>
        </w:rPr>
      </w:pPr>
    </w:p>
    <w:p w14:paraId="5732CB66" w14:textId="77777777" w:rsidR="00FA4DDE" w:rsidRDefault="00886E8C">
      <w:pPr>
        <w:widowControl/>
        <w:jc w:val="center"/>
        <w:rPr>
          <w:rFonts w:ascii="方正小标宋简体" w:eastAsia="方正小标宋简体"/>
          <w:sz w:val="36"/>
          <w:szCs w:val="36"/>
        </w:rPr>
      </w:pPr>
      <w:r>
        <w:rPr>
          <w:rFonts w:ascii="方正小标宋简体" w:eastAsia="方正小标宋简体" w:hint="eastAsia"/>
          <w:sz w:val="36"/>
          <w:szCs w:val="36"/>
        </w:rPr>
        <w:t>填报说明</w:t>
      </w:r>
    </w:p>
    <w:p w14:paraId="52B1F466" w14:textId="77777777" w:rsidR="00FA4DDE" w:rsidRDefault="00FA4DDE">
      <w:pPr>
        <w:widowControl/>
        <w:ind w:firstLineChars="200" w:firstLine="640"/>
        <w:rPr>
          <w:rFonts w:ascii="Times New Roman" w:eastAsia="仿宋_GB2312" w:hAnsi="Times New Roman" w:cs="Times New Roman"/>
          <w:sz w:val="32"/>
          <w:szCs w:val="32"/>
        </w:rPr>
      </w:pPr>
    </w:p>
    <w:p w14:paraId="0FF9DFEC" w14:textId="3835BF4B" w:rsidR="00162A1E" w:rsidRPr="00B0423F" w:rsidRDefault="00886E8C" w:rsidP="00162A1E">
      <w:pPr>
        <w:spacing w:line="540" w:lineRule="exact"/>
        <w:ind w:firstLineChars="200" w:firstLine="640"/>
        <w:rPr>
          <w:rFonts w:eastAsia="仿宋_GB2312"/>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专业类代码指《普通高等学校本科专业目录（</w:t>
      </w:r>
      <w:del w:id="3" w:author="杨丽媛" w:date="2024-04-23T09:57:00Z">
        <w:r w:rsidDel="001D105B">
          <w:rPr>
            <w:rFonts w:ascii="Times New Roman" w:eastAsia="仿宋_GB2312" w:hAnsi="Times New Roman" w:cs="Times New Roman" w:hint="eastAsia"/>
            <w:sz w:val="32"/>
            <w:szCs w:val="32"/>
          </w:rPr>
          <w:delText>20</w:delText>
        </w:r>
        <w:r w:rsidDel="001D105B">
          <w:rPr>
            <w:rFonts w:ascii="Times New Roman" w:eastAsia="仿宋_GB2312" w:hAnsi="Times New Roman" w:cs="Times New Roman"/>
            <w:sz w:val="32"/>
            <w:szCs w:val="32"/>
          </w:rPr>
          <w:delText>20</w:delText>
        </w:r>
      </w:del>
      <w:ins w:id="4" w:author="杨丽媛" w:date="2024-04-23T09:57:00Z">
        <w:r w:rsidR="001D105B">
          <w:rPr>
            <w:rFonts w:ascii="Times New Roman" w:eastAsia="仿宋_GB2312" w:hAnsi="Times New Roman" w:cs="Times New Roman" w:hint="eastAsia"/>
            <w:sz w:val="32"/>
            <w:szCs w:val="32"/>
          </w:rPr>
          <w:t>20</w:t>
        </w:r>
        <w:r w:rsidR="001D105B">
          <w:rPr>
            <w:rFonts w:ascii="Times New Roman" w:eastAsia="仿宋_GB2312" w:hAnsi="Times New Roman" w:cs="Times New Roman"/>
            <w:sz w:val="32"/>
            <w:szCs w:val="32"/>
          </w:rPr>
          <w:t>24</w:t>
        </w:r>
      </w:ins>
      <w:r>
        <w:rPr>
          <w:rFonts w:ascii="Times New Roman" w:eastAsia="仿宋_GB2312" w:hAnsi="Times New Roman" w:cs="Times New Roman" w:hint="eastAsia"/>
          <w:sz w:val="32"/>
          <w:szCs w:val="32"/>
        </w:rPr>
        <w:t>）》中的专业类代码（四位数字）。</w:t>
      </w:r>
      <w:r w:rsidR="00162A1E" w:rsidRPr="00B0423F">
        <w:rPr>
          <w:rFonts w:ascii="Times New Roman" w:eastAsia="仿宋_GB2312" w:hAnsi="Times New Roman" w:cs="Times New Roman" w:hint="eastAsia"/>
          <w:sz w:val="32"/>
          <w:szCs w:val="32"/>
        </w:rPr>
        <w:t>学科门类指《</w:t>
      </w:r>
      <w:r w:rsidR="00162A1E" w:rsidRPr="00B0423F">
        <w:rPr>
          <w:rFonts w:ascii="Times New Roman" w:eastAsia="仿宋_GB2312" w:hAnsi="Times New Roman" w:cs="Times New Roman"/>
          <w:sz w:val="32"/>
          <w:szCs w:val="32"/>
        </w:rPr>
        <w:t>学位授予和人才培养学科目录（</w:t>
      </w:r>
      <w:r w:rsidR="00162A1E" w:rsidRPr="00B0423F">
        <w:rPr>
          <w:rFonts w:ascii="Times New Roman" w:eastAsia="仿宋_GB2312" w:hAnsi="Times New Roman" w:cs="Times New Roman"/>
          <w:sz w:val="32"/>
          <w:szCs w:val="32"/>
        </w:rPr>
        <w:t>2011</w:t>
      </w:r>
      <w:r w:rsidR="00162A1E" w:rsidRPr="00B0423F">
        <w:rPr>
          <w:rFonts w:ascii="Times New Roman" w:eastAsia="仿宋_GB2312" w:hAnsi="Times New Roman" w:cs="Times New Roman"/>
          <w:sz w:val="32"/>
          <w:szCs w:val="32"/>
        </w:rPr>
        <w:t>年）</w:t>
      </w:r>
      <w:r w:rsidR="00162A1E" w:rsidRPr="00B0423F">
        <w:rPr>
          <w:rFonts w:ascii="Times New Roman" w:eastAsia="仿宋_GB2312" w:hAnsi="Times New Roman" w:cs="Times New Roman" w:hint="eastAsia"/>
          <w:sz w:val="32"/>
          <w:szCs w:val="32"/>
        </w:rPr>
        <w:t>》中的学科门类</w:t>
      </w:r>
      <w:r w:rsidR="00162A1E">
        <w:rPr>
          <w:rFonts w:eastAsia="仿宋_GB2312" w:hint="eastAsia"/>
          <w:sz w:val="32"/>
          <w:szCs w:val="32"/>
        </w:rPr>
        <w:t>。</w:t>
      </w:r>
    </w:p>
    <w:p w14:paraId="7C2D6887" w14:textId="4337AD0A" w:rsidR="00C279A2" w:rsidRPr="00905982" w:rsidRDefault="00C279A2" w:rsidP="00C279A2">
      <w:pPr>
        <w:widowControl/>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w:t>
      </w:r>
      <w:r w:rsidRPr="00DE7E38">
        <w:rPr>
          <w:rFonts w:ascii="Times New Roman" w:eastAsia="仿宋_GB2312" w:hAnsi="Times New Roman" w:cs="Times New Roman"/>
          <w:sz w:val="32"/>
          <w:szCs w:val="32"/>
        </w:rPr>
        <w:t>课程类别为：公共基础课、专业基础课、专业核心课、跨学科融合课、产教融合课、创新创业</w:t>
      </w:r>
      <w:r w:rsidR="001A2471">
        <w:rPr>
          <w:rFonts w:ascii="Times New Roman" w:eastAsia="仿宋_GB2312" w:hAnsi="Times New Roman" w:cs="Times New Roman" w:hint="eastAsia"/>
          <w:sz w:val="32"/>
          <w:szCs w:val="32"/>
        </w:rPr>
        <w:t>课</w:t>
      </w:r>
      <w:r w:rsidRPr="00DE7E38">
        <w:rPr>
          <w:rFonts w:ascii="Times New Roman" w:eastAsia="仿宋_GB2312" w:hAnsi="Times New Roman" w:cs="Times New Roman"/>
          <w:sz w:val="32"/>
          <w:szCs w:val="32"/>
        </w:rPr>
        <w:t>、其他。</w:t>
      </w:r>
    </w:p>
    <w:p w14:paraId="0681EF29" w14:textId="77777777" w:rsidR="00FA4DDE" w:rsidRDefault="00162A1E">
      <w:pPr>
        <w:widowControl/>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sidR="00886E8C">
        <w:rPr>
          <w:rFonts w:ascii="Times New Roman" w:eastAsia="仿宋_GB2312" w:hAnsi="Times New Roman" w:cs="Times New Roman" w:hint="eastAsia"/>
          <w:sz w:val="32"/>
          <w:szCs w:val="32"/>
        </w:rPr>
        <w:t>.</w:t>
      </w:r>
      <w:r w:rsidR="00886E8C">
        <w:rPr>
          <w:rFonts w:ascii="Times New Roman" w:eastAsia="仿宋_GB2312" w:hAnsi="Times New Roman" w:cs="Times New Roman" w:hint="eastAsia"/>
          <w:sz w:val="32"/>
          <w:szCs w:val="32"/>
        </w:rPr>
        <w:t>以课程团队名义申报的，课程负责人为课程团队牵头人；以个人名义申报的，课程负责人为该课程主讲教师。团队主要成员一般为近</w:t>
      </w:r>
      <w:r w:rsidR="00886E8C">
        <w:rPr>
          <w:rFonts w:ascii="Times New Roman" w:eastAsia="仿宋_GB2312" w:hAnsi="Times New Roman" w:cs="Times New Roman"/>
          <w:sz w:val="32"/>
          <w:szCs w:val="32"/>
        </w:rPr>
        <w:t>4</w:t>
      </w:r>
      <w:r w:rsidR="00886E8C">
        <w:rPr>
          <w:rFonts w:ascii="Times New Roman" w:eastAsia="仿宋_GB2312" w:hAnsi="Times New Roman" w:cs="Times New Roman" w:hint="eastAsia"/>
          <w:sz w:val="32"/>
          <w:szCs w:val="32"/>
        </w:rPr>
        <w:t>年内讲授该课程教师。</w:t>
      </w:r>
    </w:p>
    <w:p w14:paraId="41C0A9CC" w14:textId="15AD63DE" w:rsidR="00FA4DDE" w:rsidRDefault="00162A1E">
      <w:pPr>
        <w:widowControl/>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sidR="00886E8C">
        <w:rPr>
          <w:rFonts w:ascii="Times New Roman" w:eastAsia="仿宋_GB2312" w:hAnsi="Times New Roman" w:cs="Times New Roman" w:hint="eastAsia"/>
          <w:sz w:val="32"/>
          <w:szCs w:val="32"/>
        </w:rPr>
        <w:t>.</w:t>
      </w:r>
      <w:r w:rsidR="00886E8C">
        <w:rPr>
          <w:rFonts w:ascii="Times New Roman" w:eastAsia="仿宋_GB2312" w:hAnsi="Times New Roman" w:cs="Times New Roman" w:hint="eastAsia"/>
          <w:sz w:val="32"/>
          <w:szCs w:val="32"/>
        </w:rPr>
        <w:t>申报课程名称、所有团队主要成员须与教务系统中已完成的学期一致</w:t>
      </w:r>
      <w:r w:rsidR="00886E8C">
        <w:rPr>
          <w:rFonts w:ascii="Times New Roman" w:eastAsia="仿宋_GB2312" w:hAnsi="Times New Roman" w:cs="Times New Roman"/>
          <w:sz w:val="32"/>
          <w:szCs w:val="32"/>
        </w:rPr>
        <w:t>，</w:t>
      </w:r>
      <w:r w:rsidR="00886E8C">
        <w:rPr>
          <w:rFonts w:ascii="Times New Roman" w:eastAsia="仿宋_GB2312" w:hAnsi="Times New Roman" w:cs="Times New Roman" w:hint="eastAsia"/>
          <w:sz w:val="32"/>
          <w:szCs w:val="32"/>
        </w:rPr>
        <w:t>并须截图</w:t>
      </w:r>
      <w:del w:id="5" w:author="杨丽媛" w:date="2024-04-23T09:59:00Z">
        <w:r w:rsidR="00886E8C" w:rsidDel="00B26134">
          <w:rPr>
            <w:rFonts w:ascii="Times New Roman" w:eastAsia="仿宋_GB2312" w:hAnsi="Times New Roman" w:cs="Times New Roman" w:hint="eastAsia"/>
            <w:sz w:val="32"/>
            <w:szCs w:val="32"/>
          </w:rPr>
          <w:delText>上传</w:delText>
        </w:r>
      </w:del>
      <w:ins w:id="6" w:author="杨丽媛" w:date="2024-04-23T09:59:00Z">
        <w:r w:rsidR="00B26134">
          <w:rPr>
            <w:rFonts w:ascii="Times New Roman" w:eastAsia="仿宋_GB2312" w:hAnsi="Times New Roman" w:cs="Times New Roman" w:hint="eastAsia"/>
            <w:sz w:val="32"/>
            <w:szCs w:val="32"/>
          </w:rPr>
          <w:t>附</w:t>
        </w:r>
      </w:ins>
      <w:r w:rsidR="00886E8C">
        <w:rPr>
          <w:rFonts w:ascii="Times New Roman" w:eastAsia="仿宋_GB2312" w:hAnsi="Times New Roman" w:cs="Times New Roman" w:hint="eastAsia"/>
          <w:sz w:val="32"/>
          <w:szCs w:val="32"/>
        </w:rPr>
        <w:t>教务系统中课程开设信息。</w:t>
      </w:r>
    </w:p>
    <w:p w14:paraId="173EDD8F" w14:textId="77777777" w:rsidR="00FA4DDE" w:rsidRDefault="00162A1E">
      <w:pPr>
        <w:widowControl/>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sidR="00886E8C">
        <w:rPr>
          <w:rFonts w:ascii="Times New Roman" w:eastAsia="仿宋_GB2312" w:hAnsi="Times New Roman" w:cs="Times New Roman" w:hint="eastAsia"/>
          <w:sz w:val="32"/>
          <w:szCs w:val="32"/>
        </w:rPr>
        <w:t>.</w:t>
      </w:r>
      <w:r w:rsidR="00886E8C">
        <w:rPr>
          <w:rFonts w:ascii="Times New Roman" w:eastAsia="仿宋_GB2312" w:hAnsi="Times New Roman" w:cs="Times New Roman" w:hint="eastAsia"/>
          <w:sz w:val="32"/>
          <w:szCs w:val="32"/>
        </w:rPr>
        <w:t>文中○为单选；□可多选。</w:t>
      </w:r>
    </w:p>
    <w:p w14:paraId="61C66E2B" w14:textId="77777777" w:rsidR="00FA4DDE" w:rsidRDefault="00162A1E">
      <w:pPr>
        <w:widowControl/>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sidR="00886E8C">
        <w:rPr>
          <w:rFonts w:ascii="Times New Roman" w:eastAsia="仿宋_GB2312" w:hAnsi="Times New Roman" w:cs="Times New Roman" w:hint="eastAsia"/>
          <w:sz w:val="32"/>
          <w:szCs w:val="32"/>
        </w:rPr>
        <w:t>.</w:t>
      </w:r>
      <w:r w:rsidR="00886E8C">
        <w:rPr>
          <w:rFonts w:ascii="Times New Roman" w:eastAsia="仿宋_GB2312" w:hAnsi="Times New Roman" w:cs="Times New Roman"/>
          <w:sz w:val="32"/>
          <w:szCs w:val="32"/>
        </w:rPr>
        <w:t>文本中的中外文名词第一次出现时，要写清全称和缩写，再次出现时可以使用缩写。</w:t>
      </w:r>
    </w:p>
    <w:p w14:paraId="294443FE" w14:textId="7237BC24" w:rsidR="00FA4DDE" w:rsidRDefault="007A08AF">
      <w:pPr>
        <w:widowControl/>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sidR="00886E8C">
        <w:rPr>
          <w:rFonts w:ascii="Times New Roman" w:eastAsia="仿宋_GB2312" w:hAnsi="Times New Roman" w:cs="Times New Roman" w:hint="eastAsia"/>
          <w:sz w:val="32"/>
          <w:szCs w:val="32"/>
        </w:rPr>
        <w:t>.</w:t>
      </w:r>
      <w:r w:rsidR="00886E8C">
        <w:rPr>
          <w:rFonts w:ascii="Times New Roman" w:eastAsia="仿宋_GB2312" w:hAnsi="Times New Roman" w:cs="Times New Roman" w:hint="eastAsia"/>
          <w:sz w:val="32"/>
          <w:szCs w:val="32"/>
        </w:rPr>
        <w:t>涉密</w:t>
      </w:r>
      <w:r w:rsidR="00886E8C">
        <w:rPr>
          <w:rFonts w:ascii="Times New Roman" w:eastAsia="仿宋_GB2312" w:hAnsi="Times New Roman" w:cs="Times New Roman"/>
          <w:sz w:val="32"/>
          <w:szCs w:val="32"/>
        </w:rPr>
        <w:t>课程或</w:t>
      </w:r>
      <w:r w:rsidR="00886E8C">
        <w:rPr>
          <w:rFonts w:ascii="Times New Roman" w:eastAsia="仿宋_GB2312" w:hAnsi="Times New Roman" w:cs="Times New Roman" w:hint="eastAsia"/>
          <w:sz w:val="32"/>
          <w:szCs w:val="32"/>
        </w:rPr>
        <w:t>不能公开个人信息的</w:t>
      </w:r>
      <w:r w:rsidR="00886E8C">
        <w:rPr>
          <w:rFonts w:ascii="Times New Roman" w:eastAsia="仿宋_GB2312" w:hAnsi="Times New Roman" w:cs="Times New Roman"/>
          <w:sz w:val="32"/>
          <w:szCs w:val="32"/>
        </w:rPr>
        <w:t>涉密人员不得</w:t>
      </w:r>
      <w:r w:rsidR="00886E8C">
        <w:rPr>
          <w:rFonts w:ascii="Times New Roman" w:eastAsia="仿宋_GB2312" w:hAnsi="Times New Roman" w:cs="Times New Roman" w:hint="eastAsia"/>
          <w:sz w:val="32"/>
          <w:szCs w:val="32"/>
        </w:rPr>
        <w:t>参与</w:t>
      </w:r>
      <w:r w:rsidR="00886E8C">
        <w:rPr>
          <w:rFonts w:ascii="Times New Roman" w:eastAsia="仿宋_GB2312" w:hAnsi="Times New Roman" w:cs="Times New Roman"/>
          <w:sz w:val="32"/>
          <w:szCs w:val="32"/>
        </w:rPr>
        <w:t>申报。</w:t>
      </w:r>
    </w:p>
    <w:p w14:paraId="3AF121DE" w14:textId="77777777" w:rsidR="00FA4DDE" w:rsidRDefault="00886E8C">
      <w:pPr>
        <w:widowControl/>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14:paraId="4FAD1D23" w14:textId="77777777" w:rsidR="00FA4DDE" w:rsidRDefault="00886E8C">
      <w:pPr>
        <w:numPr>
          <w:ilvl w:val="255"/>
          <w:numId w:val="0"/>
        </w:numPr>
        <w:rPr>
          <w:rFonts w:ascii="黑体" w:eastAsia="黑体" w:hAnsi="黑体"/>
          <w:sz w:val="28"/>
          <w:szCs w:val="28"/>
        </w:rPr>
      </w:pPr>
      <w:r>
        <w:rPr>
          <w:rFonts w:ascii="黑体" w:eastAsia="黑体" w:hAnsi="黑体" w:hint="eastAsia"/>
          <w:sz w:val="28"/>
          <w:szCs w:val="28"/>
        </w:rPr>
        <w:lastRenderedPageBreak/>
        <w:t>一、课程基本信息</w:t>
      </w:r>
    </w:p>
    <w:tbl>
      <w:tblPr>
        <w:tblStyle w:val="ad"/>
        <w:tblW w:w="8522" w:type="dxa"/>
        <w:tblLayout w:type="fixed"/>
        <w:tblLook w:val="04A0" w:firstRow="1" w:lastRow="0" w:firstColumn="1" w:lastColumn="0" w:noHBand="0" w:noVBand="1"/>
      </w:tblPr>
      <w:tblGrid>
        <w:gridCol w:w="2617"/>
        <w:gridCol w:w="1968"/>
        <w:gridCol w:w="1193"/>
        <w:gridCol w:w="2744"/>
      </w:tblGrid>
      <w:tr w:rsidR="00FA4DDE" w14:paraId="6E9E5180" w14:textId="77777777">
        <w:trPr>
          <w:trHeight w:val="397"/>
        </w:trPr>
        <w:tc>
          <w:tcPr>
            <w:tcW w:w="2617" w:type="dxa"/>
            <w:vAlign w:val="center"/>
          </w:tcPr>
          <w:p w14:paraId="3F43993D" w14:textId="77777777" w:rsidR="00FA4DDE" w:rsidRDefault="00886E8C">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课程名称</w:t>
            </w:r>
          </w:p>
        </w:tc>
        <w:tc>
          <w:tcPr>
            <w:tcW w:w="5905" w:type="dxa"/>
            <w:gridSpan w:val="3"/>
            <w:vAlign w:val="center"/>
          </w:tcPr>
          <w:p w14:paraId="1F5A849E" w14:textId="77777777" w:rsidR="00FA4DDE" w:rsidRDefault="00FA4DDE">
            <w:pPr>
              <w:spacing w:line="340" w:lineRule="exact"/>
              <w:rPr>
                <w:rFonts w:ascii="仿宋_GB2312" w:eastAsia="仿宋_GB2312" w:hAnsi="仿宋_GB2312" w:cs="仿宋_GB2312"/>
                <w:kern w:val="0"/>
                <w:sz w:val="24"/>
                <w:szCs w:val="24"/>
              </w:rPr>
            </w:pPr>
          </w:p>
        </w:tc>
      </w:tr>
      <w:tr w:rsidR="00FA4DDE" w14:paraId="11CCAAB9" w14:textId="77777777">
        <w:trPr>
          <w:trHeight w:val="397"/>
        </w:trPr>
        <w:tc>
          <w:tcPr>
            <w:tcW w:w="2617" w:type="dxa"/>
            <w:vAlign w:val="center"/>
          </w:tcPr>
          <w:p w14:paraId="4AA98CDE" w14:textId="77777777" w:rsidR="00FA4DDE" w:rsidRDefault="00886E8C">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kern w:val="0"/>
                <w:sz w:val="24"/>
                <w:szCs w:val="24"/>
              </w:rPr>
              <w:t>课程</w:t>
            </w:r>
            <w:r>
              <w:rPr>
                <w:rFonts w:ascii="仿宋_GB2312" w:eastAsia="仿宋_GB2312" w:hAnsi="仿宋_GB2312" w:cs="仿宋_GB2312" w:hint="eastAsia"/>
                <w:kern w:val="0"/>
                <w:sz w:val="24"/>
                <w:szCs w:val="24"/>
              </w:rPr>
              <w:t>负责</w:t>
            </w:r>
            <w:r>
              <w:rPr>
                <w:rFonts w:ascii="仿宋_GB2312" w:eastAsia="仿宋_GB2312" w:hAnsi="仿宋_GB2312" w:cs="仿宋_GB2312"/>
                <w:kern w:val="0"/>
                <w:sz w:val="24"/>
                <w:szCs w:val="24"/>
              </w:rPr>
              <w:t>人</w:t>
            </w:r>
          </w:p>
        </w:tc>
        <w:tc>
          <w:tcPr>
            <w:tcW w:w="5905" w:type="dxa"/>
            <w:gridSpan w:val="3"/>
            <w:vAlign w:val="center"/>
          </w:tcPr>
          <w:p w14:paraId="658DF3BE" w14:textId="77777777" w:rsidR="00FA4DDE" w:rsidRDefault="00FA4DDE">
            <w:pPr>
              <w:spacing w:line="340" w:lineRule="exact"/>
              <w:rPr>
                <w:rFonts w:ascii="仿宋_GB2312" w:eastAsia="仿宋_GB2312" w:hAnsi="仿宋_GB2312" w:cs="仿宋_GB2312"/>
                <w:kern w:val="0"/>
                <w:sz w:val="24"/>
                <w:szCs w:val="24"/>
              </w:rPr>
            </w:pPr>
          </w:p>
        </w:tc>
      </w:tr>
      <w:tr w:rsidR="00FA4DDE" w14:paraId="1A9A62B1" w14:textId="77777777">
        <w:trPr>
          <w:trHeight w:val="397"/>
        </w:trPr>
        <w:tc>
          <w:tcPr>
            <w:tcW w:w="2617" w:type="dxa"/>
            <w:vAlign w:val="center"/>
          </w:tcPr>
          <w:p w14:paraId="73BE47DB" w14:textId="77777777" w:rsidR="00FA4DDE" w:rsidRDefault="00886E8C">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负责人所在单位</w:t>
            </w:r>
          </w:p>
        </w:tc>
        <w:tc>
          <w:tcPr>
            <w:tcW w:w="5905" w:type="dxa"/>
            <w:gridSpan w:val="3"/>
            <w:vAlign w:val="center"/>
          </w:tcPr>
          <w:p w14:paraId="65D795CA" w14:textId="77777777" w:rsidR="00FA4DDE" w:rsidRDefault="00FA4DDE">
            <w:pPr>
              <w:spacing w:line="340" w:lineRule="exact"/>
              <w:rPr>
                <w:rFonts w:ascii="仿宋_GB2312" w:eastAsia="仿宋_GB2312" w:hAnsi="仿宋_GB2312" w:cs="仿宋_GB2312"/>
                <w:kern w:val="0"/>
                <w:sz w:val="24"/>
                <w:szCs w:val="24"/>
              </w:rPr>
            </w:pPr>
          </w:p>
        </w:tc>
      </w:tr>
      <w:tr w:rsidR="00FA4DDE" w14:paraId="4CBCA9F8" w14:textId="77777777">
        <w:trPr>
          <w:trHeight w:val="397"/>
        </w:trPr>
        <w:tc>
          <w:tcPr>
            <w:tcW w:w="2617" w:type="dxa"/>
            <w:vAlign w:val="center"/>
          </w:tcPr>
          <w:p w14:paraId="2FC8E0E4" w14:textId="77777777" w:rsidR="00FA4DDE" w:rsidRDefault="00886E8C">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课程编码+选课编码</w:t>
            </w:r>
          </w:p>
          <w:p w14:paraId="48685455" w14:textId="77777777" w:rsidR="00FA4DDE" w:rsidRDefault="00886E8C">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（教务系统中的编码）</w:t>
            </w:r>
          </w:p>
        </w:tc>
        <w:tc>
          <w:tcPr>
            <w:tcW w:w="5905" w:type="dxa"/>
            <w:gridSpan w:val="3"/>
            <w:vAlign w:val="center"/>
          </w:tcPr>
          <w:p w14:paraId="657821FC" w14:textId="77777777" w:rsidR="00FA4DDE" w:rsidRDefault="00FA4DDE">
            <w:pPr>
              <w:spacing w:line="340" w:lineRule="exact"/>
              <w:rPr>
                <w:rFonts w:ascii="仿宋_GB2312" w:eastAsia="仿宋_GB2312" w:hAnsi="仿宋_GB2312" w:cs="仿宋_GB2312"/>
                <w:kern w:val="0"/>
                <w:sz w:val="24"/>
                <w:szCs w:val="24"/>
              </w:rPr>
            </w:pPr>
          </w:p>
        </w:tc>
      </w:tr>
      <w:tr w:rsidR="000A50D4" w14:paraId="4013C1C9" w14:textId="77777777" w:rsidTr="00AF66C8">
        <w:trPr>
          <w:trHeight w:val="1087"/>
        </w:trPr>
        <w:tc>
          <w:tcPr>
            <w:tcW w:w="2617" w:type="dxa"/>
            <w:vAlign w:val="center"/>
          </w:tcPr>
          <w:p w14:paraId="7CD17EBC" w14:textId="50B6AE4A" w:rsidR="000A50D4" w:rsidRDefault="000A50D4">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课程类别</w:t>
            </w:r>
          </w:p>
        </w:tc>
        <w:tc>
          <w:tcPr>
            <w:tcW w:w="5905" w:type="dxa"/>
            <w:gridSpan w:val="3"/>
            <w:vAlign w:val="center"/>
          </w:tcPr>
          <w:p w14:paraId="6F2DD0FD" w14:textId="77777777" w:rsidR="000A50D4" w:rsidRDefault="000A50D4" w:rsidP="000A50D4">
            <w:pPr>
              <w:spacing w:line="340" w:lineRule="exact"/>
              <w:rPr>
                <w:rFonts w:ascii="仿宋_GB2312" w:eastAsia="仿宋_GB2312" w:hAnsi="仿宋_GB2312" w:cs="仿宋_GB2312"/>
                <w:kern w:val="0"/>
                <w:sz w:val="24"/>
                <w:szCs w:val="24"/>
              </w:rPr>
            </w:pPr>
            <w:r w:rsidRPr="002759B7">
              <w:rPr>
                <w:rFonts w:ascii="仿宋_GB2312" w:eastAsia="仿宋_GB2312" w:hAnsi="仿宋_GB2312" w:cs="仿宋_GB2312" w:hint="eastAsia"/>
                <w:kern w:val="0"/>
                <w:sz w:val="24"/>
                <w:szCs w:val="24"/>
              </w:rPr>
              <w:t>□</w:t>
            </w:r>
            <w:r w:rsidRPr="00E04BFD">
              <w:rPr>
                <w:rFonts w:ascii="仿宋_GB2312" w:eastAsia="仿宋_GB2312" w:hAnsi="仿宋_GB2312" w:cs="仿宋_GB2312"/>
                <w:kern w:val="0"/>
                <w:sz w:val="24"/>
                <w:szCs w:val="24"/>
              </w:rPr>
              <w:t>公共基础课</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kern w:val="0"/>
                <w:sz w:val="24"/>
                <w:szCs w:val="24"/>
              </w:rPr>
              <w:t xml:space="preserve">   </w:t>
            </w:r>
            <w:r w:rsidRPr="002759B7">
              <w:rPr>
                <w:rFonts w:ascii="仿宋_GB2312" w:eastAsia="仿宋_GB2312" w:hAnsi="仿宋_GB2312" w:cs="仿宋_GB2312" w:hint="eastAsia"/>
                <w:kern w:val="0"/>
                <w:sz w:val="24"/>
                <w:szCs w:val="24"/>
              </w:rPr>
              <w:t>□</w:t>
            </w:r>
            <w:r w:rsidRPr="00E04BFD">
              <w:rPr>
                <w:rFonts w:ascii="仿宋_GB2312" w:eastAsia="仿宋_GB2312" w:hAnsi="仿宋_GB2312" w:cs="仿宋_GB2312"/>
                <w:kern w:val="0"/>
                <w:sz w:val="24"/>
                <w:szCs w:val="24"/>
              </w:rPr>
              <w:t>专业基础课</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kern w:val="0"/>
                <w:sz w:val="24"/>
                <w:szCs w:val="24"/>
              </w:rPr>
              <w:t xml:space="preserve"> </w:t>
            </w:r>
            <w:r w:rsidRPr="002759B7">
              <w:rPr>
                <w:rFonts w:ascii="仿宋_GB2312" w:eastAsia="仿宋_GB2312" w:hAnsi="仿宋_GB2312" w:cs="仿宋_GB2312" w:hint="eastAsia"/>
                <w:kern w:val="0"/>
                <w:sz w:val="24"/>
                <w:szCs w:val="24"/>
              </w:rPr>
              <w:t>□</w:t>
            </w:r>
            <w:r w:rsidRPr="00E04BFD">
              <w:rPr>
                <w:rFonts w:ascii="仿宋_GB2312" w:eastAsia="仿宋_GB2312" w:hAnsi="仿宋_GB2312" w:cs="仿宋_GB2312"/>
                <w:kern w:val="0"/>
                <w:sz w:val="24"/>
                <w:szCs w:val="24"/>
              </w:rPr>
              <w:t>专业核心课</w:t>
            </w:r>
          </w:p>
          <w:p w14:paraId="4BB77325" w14:textId="044605C8" w:rsidR="000A50D4" w:rsidRDefault="000A50D4" w:rsidP="000A50D4">
            <w:pPr>
              <w:spacing w:line="340" w:lineRule="exact"/>
              <w:rPr>
                <w:rFonts w:ascii="仿宋_GB2312" w:eastAsia="仿宋_GB2312" w:hAnsi="仿宋_GB2312" w:cs="仿宋_GB2312"/>
                <w:kern w:val="0"/>
                <w:sz w:val="24"/>
                <w:szCs w:val="24"/>
              </w:rPr>
            </w:pPr>
            <w:r w:rsidRPr="002759B7">
              <w:rPr>
                <w:rFonts w:ascii="仿宋_GB2312" w:eastAsia="仿宋_GB2312" w:hAnsi="仿宋_GB2312" w:cs="仿宋_GB2312" w:hint="eastAsia"/>
                <w:kern w:val="0"/>
                <w:sz w:val="24"/>
                <w:szCs w:val="24"/>
              </w:rPr>
              <w:t>□</w:t>
            </w:r>
            <w:r w:rsidRPr="00E04BFD">
              <w:rPr>
                <w:rFonts w:ascii="仿宋_GB2312" w:eastAsia="仿宋_GB2312" w:hAnsi="仿宋_GB2312" w:cs="仿宋_GB2312"/>
                <w:kern w:val="0"/>
                <w:sz w:val="24"/>
                <w:szCs w:val="24"/>
              </w:rPr>
              <w:t>跨学科融合课</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kern w:val="0"/>
                <w:sz w:val="24"/>
                <w:szCs w:val="24"/>
              </w:rPr>
              <w:t xml:space="preserve"> </w:t>
            </w:r>
            <w:r w:rsidRPr="002759B7">
              <w:rPr>
                <w:rFonts w:ascii="仿宋_GB2312" w:eastAsia="仿宋_GB2312" w:hAnsi="仿宋_GB2312" w:cs="仿宋_GB2312" w:hint="eastAsia"/>
                <w:kern w:val="0"/>
                <w:sz w:val="24"/>
                <w:szCs w:val="24"/>
              </w:rPr>
              <w:t>□</w:t>
            </w:r>
            <w:r w:rsidRPr="00E04BFD">
              <w:rPr>
                <w:rFonts w:ascii="仿宋_GB2312" w:eastAsia="仿宋_GB2312" w:hAnsi="仿宋_GB2312" w:cs="仿宋_GB2312"/>
                <w:kern w:val="0"/>
                <w:sz w:val="24"/>
                <w:szCs w:val="24"/>
              </w:rPr>
              <w:t>产教融合课</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kern w:val="0"/>
                <w:sz w:val="24"/>
                <w:szCs w:val="24"/>
              </w:rPr>
              <w:t xml:space="preserve"> </w:t>
            </w:r>
            <w:r w:rsidRPr="002759B7">
              <w:rPr>
                <w:rFonts w:ascii="仿宋_GB2312" w:eastAsia="仿宋_GB2312" w:hAnsi="仿宋_GB2312" w:cs="仿宋_GB2312" w:hint="eastAsia"/>
                <w:kern w:val="0"/>
                <w:sz w:val="24"/>
                <w:szCs w:val="24"/>
              </w:rPr>
              <w:t>□</w:t>
            </w:r>
            <w:r w:rsidRPr="00E04BFD">
              <w:rPr>
                <w:rFonts w:ascii="仿宋_GB2312" w:eastAsia="仿宋_GB2312" w:hAnsi="仿宋_GB2312" w:cs="仿宋_GB2312"/>
                <w:kern w:val="0"/>
                <w:sz w:val="24"/>
                <w:szCs w:val="24"/>
              </w:rPr>
              <w:t>创新创业</w:t>
            </w:r>
            <w:r w:rsidR="001A2471">
              <w:rPr>
                <w:rFonts w:ascii="仿宋_GB2312" w:eastAsia="仿宋_GB2312" w:hAnsi="仿宋_GB2312" w:cs="仿宋_GB2312" w:hint="eastAsia"/>
                <w:kern w:val="0"/>
                <w:sz w:val="24"/>
                <w:szCs w:val="24"/>
              </w:rPr>
              <w:t>课</w:t>
            </w:r>
          </w:p>
          <w:p w14:paraId="0BF7E4DE" w14:textId="57C92862" w:rsidR="000A50D4" w:rsidRDefault="000A50D4" w:rsidP="000A50D4">
            <w:pPr>
              <w:spacing w:line="340" w:lineRule="exact"/>
              <w:rPr>
                <w:rFonts w:ascii="仿宋_GB2312" w:eastAsia="仿宋_GB2312" w:hAnsi="仿宋_GB2312" w:cs="仿宋_GB2312"/>
                <w:kern w:val="0"/>
                <w:sz w:val="24"/>
                <w:szCs w:val="24"/>
              </w:rPr>
            </w:pPr>
            <w:r w:rsidRPr="002759B7">
              <w:rPr>
                <w:rFonts w:ascii="仿宋_GB2312" w:eastAsia="仿宋_GB2312" w:hAnsi="仿宋_GB2312" w:cs="仿宋_GB2312" w:hint="eastAsia"/>
                <w:kern w:val="0"/>
                <w:sz w:val="24"/>
                <w:szCs w:val="24"/>
              </w:rPr>
              <w:t>□</w:t>
            </w:r>
            <w:r w:rsidRPr="00E04BFD">
              <w:rPr>
                <w:rFonts w:ascii="仿宋_GB2312" w:eastAsia="仿宋_GB2312" w:hAnsi="仿宋_GB2312" w:cs="仿宋_GB2312"/>
                <w:kern w:val="0"/>
                <w:sz w:val="24"/>
                <w:szCs w:val="24"/>
              </w:rPr>
              <w:t>其他</w:t>
            </w:r>
            <w:r w:rsidRPr="002759B7">
              <w:rPr>
                <w:rFonts w:ascii="仿宋_GB2312" w:eastAsia="仿宋_GB2312" w:hAnsi="仿宋_GB2312" w:cs="仿宋_GB2312"/>
                <w:kern w:val="0"/>
                <w:sz w:val="24"/>
                <w:szCs w:val="24"/>
                <w:u w:val="single"/>
              </w:rPr>
              <w:t xml:space="preserve">         </w:t>
            </w:r>
          </w:p>
        </w:tc>
      </w:tr>
      <w:tr w:rsidR="00FA4DDE" w14:paraId="711A94A4" w14:textId="77777777">
        <w:trPr>
          <w:trHeight w:val="397"/>
        </w:trPr>
        <w:tc>
          <w:tcPr>
            <w:tcW w:w="2617" w:type="dxa"/>
            <w:vAlign w:val="center"/>
          </w:tcPr>
          <w:p w14:paraId="10375D8B" w14:textId="77777777" w:rsidR="00FA4DDE" w:rsidRDefault="00886E8C">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课程性质</w:t>
            </w:r>
          </w:p>
        </w:tc>
        <w:tc>
          <w:tcPr>
            <w:tcW w:w="5905" w:type="dxa"/>
            <w:gridSpan w:val="3"/>
            <w:vAlign w:val="center"/>
          </w:tcPr>
          <w:p w14:paraId="370C620E" w14:textId="02665F3D" w:rsidR="00FA4DDE" w:rsidRDefault="00886E8C">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○必修 </w:t>
            </w:r>
            <w:r w:rsidR="00F878F8">
              <w:rPr>
                <w:rFonts w:ascii="仿宋_GB2312" w:eastAsia="仿宋_GB2312" w:hAnsi="仿宋_GB2312" w:cs="仿宋_GB2312"/>
                <w:kern w:val="0"/>
                <w:sz w:val="24"/>
                <w:szCs w:val="24"/>
              </w:rPr>
              <w:t xml:space="preserve">         </w:t>
            </w:r>
            <w:r>
              <w:rPr>
                <w:rFonts w:ascii="仿宋_GB2312" w:eastAsia="仿宋_GB2312" w:hAnsi="仿宋_GB2312" w:cs="仿宋_GB2312" w:hint="eastAsia"/>
                <w:kern w:val="0"/>
                <w:sz w:val="24"/>
                <w:szCs w:val="24"/>
              </w:rPr>
              <w:t>○选修</w:t>
            </w:r>
          </w:p>
        </w:tc>
      </w:tr>
      <w:tr w:rsidR="00FA4DDE" w14:paraId="60D948FC" w14:textId="77777777">
        <w:trPr>
          <w:trHeight w:val="397"/>
        </w:trPr>
        <w:tc>
          <w:tcPr>
            <w:tcW w:w="2617" w:type="dxa"/>
            <w:vAlign w:val="center"/>
          </w:tcPr>
          <w:p w14:paraId="23C54473" w14:textId="77777777" w:rsidR="00FA4DDE" w:rsidRDefault="00886E8C">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开课年级</w:t>
            </w:r>
          </w:p>
        </w:tc>
        <w:tc>
          <w:tcPr>
            <w:tcW w:w="5905" w:type="dxa"/>
            <w:gridSpan w:val="3"/>
            <w:vAlign w:val="center"/>
          </w:tcPr>
          <w:p w14:paraId="61DFC6C4" w14:textId="77777777" w:rsidR="00FA4DDE" w:rsidRDefault="00FA4DDE">
            <w:pPr>
              <w:spacing w:line="340" w:lineRule="exact"/>
              <w:rPr>
                <w:rFonts w:ascii="仿宋_GB2312" w:eastAsia="仿宋_GB2312" w:hAnsi="仿宋_GB2312" w:cs="仿宋_GB2312"/>
                <w:kern w:val="0"/>
                <w:sz w:val="24"/>
                <w:szCs w:val="24"/>
              </w:rPr>
            </w:pPr>
          </w:p>
        </w:tc>
      </w:tr>
      <w:tr w:rsidR="000454CD" w14:paraId="707F92CE" w14:textId="77777777" w:rsidTr="000454CD">
        <w:trPr>
          <w:trHeight w:val="397"/>
        </w:trPr>
        <w:tc>
          <w:tcPr>
            <w:tcW w:w="2617" w:type="dxa"/>
            <w:vAlign w:val="center"/>
          </w:tcPr>
          <w:p w14:paraId="0AD1C816" w14:textId="77777777" w:rsidR="000454CD" w:rsidRDefault="000454CD">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面向专业</w:t>
            </w:r>
          </w:p>
        </w:tc>
        <w:tc>
          <w:tcPr>
            <w:tcW w:w="1968" w:type="dxa"/>
            <w:vAlign w:val="center"/>
          </w:tcPr>
          <w:p w14:paraId="2CF5B3FC" w14:textId="77777777" w:rsidR="000454CD" w:rsidRDefault="000454CD">
            <w:pPr>
              <w:spacing w:line="340" w:lineRule="exact"/>
              <w:rPr>
                <w:rFonts w:ascii="仿宋_GB2312" w:eastAsia="仿宋_GB2312" w:hAnsi="仿宋_GB2312" w:cs="仿宋_GB2312"/>
                <w:kern w:val="0"/>
                <w:sz w:val="24"/>
                <w:szCs w:val="24"/>
              </w:rPr>
            </w:pPr>
          </w:p>
        </w:tc>
        <w:tc>
          <w:tcPr>
            <w:tcW w:w="1193" w:type="dxa"/>
            <w:vAlign w:val="center"/>
          </w:tcPr>
          <w:p w14:paraId="690682AA" w14:textId="77777777" w:rsidR="000454CD" w:rsidRDefault="000454CD">
            <w:pPr>
              <w:spacing w:line="340" w:lineRule="exact"/>
              <w:rPr>
                <w:rFonts w:ascii="仿宋_GB2312" w:eastAsia="仿宋_GB2312" w:hAnsi="仿宋_GB2312" w:cs="仿宋_GB2312"/>
                <w:kern w:val="0"/>
                <w:sz w:val="24"/>
                <w:szCs w:val="24"/>
              </w:rPr>
            </w:pPr>
            <w:r w:rsidRPr="006428DF">
              <w:rPr>
                <w:rFonts w:ascii="仿宋_GB2312" w:eastAsia="仿宋_GB2312" w:hAnsi="仿宋_GB2312" w:cs="仿宋_GB2312" w:hint="eastAsia"/>
                <w:kern w:val="0"/>
                <w:sz w:val="24"/>
                <w:szCs w:val="24"/>
              </w:rPr>
              <w:t>学科门类</w:t>
            </w:r>
          </w:p>
        </w:tc>
        <w:tc>
          <w:tcPr>
            <w:tcW w:w="2744" w:type="dxa"/>
            <w:vAlign w:val="center"/>
          </w:tcPr>
          <w:p w14:paraId="39CFB5D6" w14:textId="77777777" w:rsidR="000454CD" w:rsidRDefault="000454CD">
            <w:pPr>
              <w:spacing w:line="340" w:lineRule="exact"/>
              <w:rPr>
                <w:rFonts w:ascii="仿宋_GB2312" w:eastAsia="仿宋_GB2312" w:hAnsi="仿宋_GB2312" w:cs="仿宋_GB2312"/>
                <w:kern w:val="0"/>
                <w:sz w:val="24"/>
                <w:szCs w:val="24"/>
              </w:rPr>
            </w:pPr>
          </w:p>
        </w:tc>
      </w:tr>
      <w:tr w:rsidR="00FA4DDE" w14:paraId="734C6C66" w14:textId="77777777">
        <w:trPr>
          <w:trHeight w:val="397"/>
        </w:trPr>
        <w:tc>
          <w:tcPr>
            <w:tcW w:w="2617" w:type="dxa"/>
            <w:vAlign w:val="center"/>
          </w:tcPr>
          <w:p w14:paraId="208B9431" w14:textId="77777777" w:rsidR="00FA4DDE" w:rsidRDefault="00886E8C">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学    时</w:t>
            </w:r>
          </w:p>
        </w:tc>
        <w:tc>
          <w:tcPr>
            <w:tcW w:w="5905" w:type="dxa"/>
            <w:gridSpan w:val="3"/>
            <w:vAlign w:val="center"/>
          </w:tcPr>
          <w:p w14:paraId="25C0DF8A" w14:textId="77777777" w:rsidR="00FA4DDE" w:rsidRDefault="00FA4DDE">
            <w:pPr>
              <w:spacing w:line="340" w:lineRule="exact"/>
              <w:rPr>
                <w:rFonts w:ascii="仿宋_GB2312" w:eastAsia="仿宋_GB2312" w:hAnsi="仿宋_GB2312" w:cs="仿宋_GB2312"/>
                <w:kern w:val="0"/>
                <w:sz w:val="24"/>
                <w:szCs w:val="24"/>
              </w:rPr>
            </w:pPr>
          </w:p>
        </w:tc>
      </w:tr>
      <w:tr w:rsidR="00FA4DDE" w14:paraId="58DF677A" w14:textId="77777777">
        <w:trPr>
          <w:trHeight w:val="397"/>
        </w:trPr>
        <w:tc>
          <w:tcPr>
            <w:tcW w:w="2617" w:type="dxa"/>
            <w:vAlign w:val="center"/>
          </w:tcPr>
          <w:p w14:paraId="55E778E5" w14:textId="77777777" w:rsidR="00FA4DDE" w:rsidRDefault="00886E8C">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学    分</w:t>
            </w:r>
          </w:p>
        </w:tc>
        <w:tc>
          <w:tcPr>
            <w:tcW w:w="5905" w:type="dxa"/>
            <w:gridSpan w:val="3"/>
            <w:vAlign w:val="center"/>
          </w:tcPr>
          <w:p w14:paraId="2C15BC23" w14:textId="77777777" w:rsidR="00FA4DDE" w:rsidRDefault="00FA4DDE">
            <w:pPr>
              <w:spacing w:line="340" w:lineRule="exact"/>
              <w:rPr>
                <w:rFonts w:ascii="仿宋_GB2312" w:eastAsia="仿宋_GB2312" w:hAnsi="仿宋_GB2312" w:cs="仿宋_GB2312"/>
                <w:kern w:val="0"/>
                <w:sz w:val="24"/>
                <w:szCs w:val="24"/>
              </w:rPr>
            </w:pPr>
          </w:p>
        </w:tc>
      </w:tr>
      <w:tr w:rsidR="00FA4DDE" w14:paraId="22C35A49" w14:textId="77777777">
        <w:trPr>
          <w:trHeight w:val="397"/>
        </w:trPr>
        <w:tc>
          <w:tcPr>
            <w:tcW w:w="2617" w:type="dxa"/>
            <w:vAlign w:val="center"/>
          </w:tcPr>
          <w:p w14:paraId="0D918838" w14:textId="77777777" w:rsidR="00FA4DDE" w:rsidRDefault="00886E8C">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先修（前序）课程名称</w:t>
            </w:r>
          </w:p>
        </w:tc>
        <w:tc>
          <w:tcPr>
            <w:tcW w:w="5905" w:type="dxa"/>
            <w:gridSpan w:val="3"/>
            <w:vAlign w:val="center"/>
          </w:tcPr>
          <w:p w14:paraId="2323781B" w14:textId="77777777" w:rsidR="00FA4DDE" w:rsidRDefault="00FA4DDE">
            <w:pPr>
              <w:spacing w:line="340" w:lineRule="exact"/>
              <w:rPr>
                <w:rFonts w:ascii="仿宋_GB2312" w:eastAsia="仿宋_GB2312" w:hAnsi="仿宋_GB2312" w:cs="仿宋_GB2312"/>
                <w:kern w:val="0"/>
                <w:sz w:val="24"/>
                <w:szCs w:val="24"/>
              </w:rPr>
            </w:pPr>
          </w:p>
        </w:tc>
      </w:tr>
      <w:tr w:rsidR="00FA4DDE" w14:paraId="01468024" w14:textId="77777777">
        <w:trPr>
          <w:trHeight w:val="397"/>
        </w:trPr>
        <w:tc>
          <w:tcPr>
            <w:tcW w:w="2617" w:type="dxa"/>
            <w:vAlign w:val="center"/>
          </w:tcPr>
          <w:p w14:paraId="3B6B5805" w14:textId="77777777" w:rsidR="00FA4DDE" w:rsidRDefault="00886E8C">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后续课程名称</w:t>
            </w:r>
          </w:p>
        </w:tc>
        <w:tc>
          <w:tcPr>
            <w:tcW w:w="5905" w:type="dxa"/>
            <w:gridSpan w:val="3"/>
            <w:vAlign w:val="center"/>
          </w:tcPr>
          <w:p w14:paraId="201C85D2" w14:textId="77777777" w:rsidR="00FA4DDE" w:rsidRDefault="00FA4DDE">
            <w:pPr>
              <w:spacing w:line="340" w:lineRule="exact"/>
              <w:rPr>
                <w:rFonts w:ascii="仿宋_GB2312" w:eastAsia="仿宋_GB2312" w:hAnsi="仿宋_GB2312" w:cs="仿宋_GB2312"/>
                <w:kern w:val="0"/>
                <w:sz w:val="24"/>
                <w:szCs w:val="24"/>
              </w:rPr>
            </w:pPr>
          </w:p>
        </w:tc>
      </w:tr>
      <w:tr w:rsidR="00FA4DDE" w14:paraId="0D921E78" w14:textId="77777777">
        <w:trPr>
          <w:trHeight w:val="397"/>
        </w:trPr>
        <w:tc>
          <w:tcPr>
            <w:tcW w:w="2617" w:type="dxa"/>
            <w:vAlign w:val="center"/>
          </w:tcPr>
          <w:p w14:paraId="08AE970F" w14:textId="77777777" w:rsidR="00FA4DDE" w:rsidRDefault="00886E8C">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主要教材</w:t>
            </w:r>
          </w:p>
        </w:tc>
        <w:tc>
          <w:tcPr>
            <w:tcW w:w="5905" w:type="dxa"/>
            <w:gridSpan w:val="3"/>
            <w:vAlign w:val="center"/>
          </w:tcPr>
          <w:p w14:paraId="2CE5D3D9" w14:textId="77777777" w:rsidR="00FA4DDE" w:rsidRDefault="00886E8C">
            <w:pPr>
              <w:spacing w:line="34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书名、书号、作者、出版社、出版时间</w:t>
            </w:r>
          </w:p>
          <w:p w14:paraId="07FCF00F" w14:textId="2AD780B4" w:rsidR="00FA4DDE" w:rsidRDefault="00886E8C">
            <w:pPr>
              <w:spacing w:line="34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w:t>
            </w:r>
            <w:del w:id="7" w:author="杨丽媛" w:date="2024-04-23T10:00:00Z">
              <w:r w:rsidDel="00FA1E17">
                <w:rPr>
                  <w:rFonts w:ascii="仿宋_GB2312" w:eastAsia="仿宋_GB2312" w:hAnsi="仿宋_GB2312" w:cs="仿宋_GB2312" w:hint="eastAsia"/>
                  <w:kern w:val="0"/>
                  <w:sz w:val="24"/>
                  <w:szCs w:val="24"/>
                </w:rPr>
                <w:delText>上传</w:delText>
              </w:r>
            </w:del>
            <w:ins w:id="8" w:author="杨丽媛" w:date="2024-04-23T10:00:00Z">
              <w:r w:rsidR="00FA1E17">
                <w:rPr>
                  <w:rFonts w:ascii="仿宋_GB2312" w:eastAsia="仿宋_GB2312" w:hAnsi="仿宋_GB2312" w:cs="仿宋_GB2312" w:hint="eastAsia"/>
                  <w:kern w:val="0"/>
                  <w:sz w:val="24"/>
                  <w:szCs w:val="24"/>
                </w:rPr>
                <w:t>附</w:t>
              </w:r>
            </w:ins>
            <w:r>
              <w:rPr>
                <w:rFonts w:ascii="仿宋_GB2312" w:eastAsia="仿宋_GB2312" w:hAnsi="仿宋_GB2312" w:cs="仿宋_GB2312" w:hint="eastAsia"/>
                <w:kern w:val="0"/>
                <w:sz w:val="24"/>
                <w:szCs w:val="24"/>
              </w:rPr>
              <w:t>封面及版权页）</w:t>
            </w:r>
          </w:p>
        </w:tc>
      </w:tr>
      <w:tr w:rsidR="00FA4DDE" w14:paraId="026CAEF3" w14:textId="77777777">
        <w:trPr>
          <w:trHeight w:val="1057"/>
        </w:trPr>
        <w:tc>
          <w:tcPr>
            <w:tcW w:w="2617" w:type="dxa"/>
            <w:vAlign w:val="center"/>
          </w:tcPr>
          <w:p w14:paraId="39A7A777" w14:textId="77777777" w:rsidR="00FA4DDE" w:rsidRDefault="00886E8C">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最近一期开课时间</w:t>
            </w:r>
          </w:p>
        </w:tc>
        <w:tc>
          <w:tcPr>
            <w:tcW w:w="5905" w:type="dxa"/>
            <w:gridSpan w:val="3"/>
            <w:vAlign w:val="center"/>
          </w:tcPr>
          <w:p w14:paraId="6FD05575" w14:textId="77777777" w:rsidR="00FA4DDE" w:rsidRDefault="00886E8C">
            <w:pPr>
              <w:spacing w:line="34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年  月  日—  年  月  日 课程名称 教师名称</w:t>
            </w:r>
          </w:p>
          <w:p w14:paraId="266B6E21" w14:textId="1D4B1EDA" w:rsidR="00FA4DDE" w:rsidRDefault="00886E8C">
            <w:pPr>
              <w:spacing w:line="34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w:t>
            </w:r>
            <w:del w:id="9" w:author="杨丽媛" w:date="2024-04-23T10:00:00Z">
              <w:r w:rsidDel="00FA1E17">
                <w:rPr>
                  <w:rFonts w:ascii="仿宋_GB2312" w:eastAsia="仿宋_GB2312" w:hAnsi="仿宋_GB2312" w:cs="仿宋_GB2312" w:hint="eastAsia"/>
                  <w:kern w:val="0"/>
                  <w:sz w:val="24"/>
                  <w:szCs w:val="24"/>
                </w:rPr>
                <w:delText>上传</w:delText>
              </w:r>
            </w:del>
            <w:ins w:id="10" w:author="杨丽媛" w:date="2024-04-23T10:00:00Z">
              <w:r w:rsidR="00FA1E17">
                <w:rPr>
                  <w:rFonts w:ascii="仿宋_GB2312" w:eastAsia="仿宋_GB2312" w:hAnsi="仿宋_GB2312" w:cs="仿宋_GB2312" w:hint="eastAsia"/>
                  <w:kern w:val="0"/>
                  <w:sz w:val="24"/>
                  <w:szCs w:val="24"/>
                </w:rPr>
                <w:t>附</w:t>
              </w:r>
            </w:ins>
            <w:r>
              <w:rPr>
                <w:rFonts w:ascii="仿宋_GB2312" w:eastAsia="仿宋_GB2312" w:hAnsi="仿宋_GB2312" w:cs="仿宋_GB2312" w:hint="eastAsia"/>
                <w:kern w:val="0"/>
                <w:sz w:val="24"/>
                <w:szCs w:val="24"/>
              </w:rPr>
              <w:t>教务系统截图）</w:t>
            </w:r>
          </w:p>
        </w:tc>
      </w:tr>
      <w:tr w:rsidR="00FA4DDE" w14:paraId="4C57C8A5" w14:textId="77777777">
        <w:trPr>
          <w:trHeight w:val="397"/>
        </w:trPr>
        <w:tc>
          <w:tcPr>
            <w:tcW w:w="2617" w:type="dxa"/>
            <w:vAlign w:val="center"/>
          </w:tcPr>
          <w:p w14:paraId="1E805448" w14:textId="77777777" w:rsidR="00FA4DDE" w:rsidRDefault="00886E8C">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kern w:val="0"/>
                <w:sz w:val="24"/>
                <w:szCs w:val="24"/>
              </w:rPr>
              <w:t>最近</w:t>
            </w:r>
            <w:r>
              <w:rPr>
                <w:rFonts w:ascii="仿宋_GB2312" w:eastAsia="仿宋_GB2312" w:hAnsi="仿宋_GB2312" w:cs="仿宋_GB2312" w:hint="eastAsia"/>
                <w:kern w:val="0"/>
                <w:sz w:val="24"/>
                <w:szCs w:val="24"/>
              </w:rPr>
              <w:t>一</w:t>
            </w:r>
            <w:r>
              <w:rPr>
                <w:rFonts w:ascii="仿宋_GB2312" w:eastAsia="仿宋_GB2312" w:hAnsi="仿宋_GB2312" w:cs="仿宋_GB2312"/>
                <w:kern w:val="0"/>
                <w:sz w:val="24"/>
                <w:szCs w:val="24"/>
              </w:rPr>
              <w:t>期学生人数</w:t>
            </w:r>
          </w:p>
        </w:tc>
        <w:tc>
          <w:tcPr>
            <w:tcW w:w="5905" w:type="dxa"/>
            <w:gridSpan w:val="3"/>
            <w:vAlign w:val="center"/>
          </w:tcPr>
          <w:p w14:paraId="3C2E03E2" w14:textId="77777777" w:rsidR="00FA4DDE" w:rsidRDefault="00FA4DDE">
            <w:pPr>
              <w:spacing w:line="340" w:lineRule="exact"/>
              <w:rPr>
                <w:rFonts w:ascii="仿宋_GB2312" w:eastAsia="仿宋_GB2312" w:hAnsi="仿宋_GB2312" w:cs="仿宋_GB2312"/>
                <w:kern w:val="0"/>
                <w:sz w:val="24"/>
                <w:szCs w:val="24"/>
              </w:rPr>
            </w:pPr>
          </w:p>
        </w:tc>
      </w:tr>
    </w:tbl>
    <w:p w14:paraId="5EB95016" w14:textId="77777777" w:rsidR="00FA4DDE" w:rsidRDefault="00886E8C">
      <w:pPr>
        <w:spacing w:line="360" w:lineRule="exact"/>
        <w:rPr>
          <w:rFonts w:ascii="仿宋_GB2312" w:eastAsia="仿宋_GB2312" w:hAnsi="仿宋_GB2312" w:cs="仿宋_GB2312"/>
          <w:sz w:val="22"/>
        </w:rPr>
      </w:pPr>
      <w:r>
        <w:rPr>
          <w:rFonts w:ascii="仿宋_GB2312" w:eastAsia="仿宋_GB2312" w:hAnsi="仿宋_GB2312" w:cs="仿宋_GB2312" w:hint="eastAsia"/>
          <w:sz w:val="22"/>
        </w:rPr>
        <w:t>注：教务系统截图须至少包含课程编码、选课编码、开课时间、授课教师姓名等信息。</w:t>
      </w:r>
    </w:p>
    <w:p w14:paraId="06423649" w14:textId="77777777" w:rsidR="00FA4DDE" w:rsidRDefault="00FA4DDE">
      <w:pPr>
        <w:rPr>
          <w:rFonts w:ascii="黑体" w:eastAsia="黑体" w:hAnsi="黑体"/>
          <w:sz w:val="24"/>
          <w:szCs w:val="24"/>
        </w:rPr>
      </w:pPr>
    </w:p>
    <w:p w14:paraId="232432ED" w14:textId="77777777" w:rsidR="009D1B5A" w:rsidRDefault="009D1B5A">
      <w:pPr>
        <w:rPr>
          <w:rFonts w:ascii="黑体" w:eastAsia="黑体" w:hAnsi="黑体"/>
          <w:sz w:val="24"/>
          <w:szCs w:val="24"/>
        </w:rPr>
      </w:pPr>
    </w:p>
    <w:p w14:paraId="35293D47" w14:textId="77777777" w:rsidR="00FA4DDE" w:rsidRDefault="00886E8C">
      <w:pPr>
        <w:numPr>
          <w:ilvl w:val="255"/>
          <w:numId w:val="0"/>
        </w:numPr>
        <w:rPr>
          <w:rFonts w:ascii="黑体" w:eastAsia="黑体" w:hAnsi="黑体"/>
          <w:sz w:val="28"/>
          <w:szCs w:val="28"/>
        </w:rPr>
      </w:pPr>
      <w:r>
        <w:rPr>
          <w:rFonts w:ascii="黑体" w:eastAsia="黑体" w:hAnsi="黑体" w:hint="eastAsia"/>
          <w:sz w:val="28"/>
          <w:szCs w:val="28"/>
        </w:rPr>
        <w:t>二、授课教师（教学团队）</w:t>
      </w:r>
    </w:p>
    <w:tbl>
      <w:tblPr>
        <w:tblStyle w:val="ad"/>
        <w:tblW w:w="8904" w:type="dxa"/>
        <w:tblLayout w:type="fixed"/>
        <w:tblLook w:val="04A0" w:firstRow="1" w:lastRow="0" w:firstColumn="1" w:lastColumn="0" w:noHBand="0" w:noVBand="1"/>
      </w:tblPr>
      <w:tblGrid>
        <w:gridCol w:w="733"/>
        <w:gridCol w:w="734"/>
        <w:gridCol w:w="1215"/>
        <w:gridCol w:w="729"/>
        <w:gridCol w:w="734"/>
        <w:gridCol w:w="733"/>
        <w:gridCol w:w="711"/>
        <w:gridCol w:w="855"/>
        <w:gridCol w:w="1565"/>
        <w:gridCol w:w="895"/>
      </w:tblGrid>
      <w:tr w:rsidR="00FA4DDE" w14:paraId="1DDF91FB" w14:textId="77777777">
        <w:trPr>
          <w:trHeight w:val="397"/>
        </w:trPr>
        <w:tc>
          <w:tcPr>
            <w:tcW w:w="8904" w:type="dxa"/>
            <w:gridSpan w:val="10"/>
          </w:tcPr>
          <w:p w14:paraId="0A208D76" w14:textId="77777777" w:rsidR="00FA4DDE" w:rsidRDefault="00886E8C">
            <w:pPr>
              <w:spacing w:line="340" w:lineRule="atLeast"/>
              <w:jc w:val="center"/>
              <w:rPr>
                <w:rFonts w:ascii="仿宋_GB2312" w:eastAsia="仿宋_GB2312" w:hAnsi="仿宋_GB2312" w:cs="仿宋_GB2312"/>
                <w:kern w:val="0"/>
                <w:sz w:val="24"/>
                <w:szCs w:val="24"/>
              </w:rPr>
            </w:pPr>
            <w:r>
              <w:rPr>
                <w:rFonts w:ascii="黑体" w:eastAsia="黑体" w:hAnsi="黑体" w:cs="黑体" w:hint="eastAsia"/>
                <w:kern w:val="0"/>
                <w:sz w:val="24"/>
                <w:szCs w:val="24"/>
              </w:rPr>
              <w:t>课程团队主要成员（序号1为课程负责人，总人数限6人之内）</w:t>
            </w:r>
          </w:p>
        </w:tc>
      </w:tr>
      <w:tr w:rsidR="00FA4DDE" w14:paraId="00FA0D94" w14:textId="77777777">
        <w:trPr>
          <w:trHeight w:val="397"/>
        </w:trPr>
        <w:tc>
          <w:tcPr>
            <w:tcW w:w="733" w:type="dxa"/>
            <w:vAlign w:val="center"/>
          </w:tcPr>
          <w:p w14:paraId="24F000CF" w14:textId="77777777" w:rsidR="00FA4DDE" w:rsidRDefault="00886E8C">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序号</w:t>
            </w:r>
          </w:p>
        </w:tc>
        <w:tc>
          <w:tcPr>
            <w:tcW w:w="734" w:type="dxa"/>
            <w:vAlign w:val="center"/>
          </w:tcPr>
          <w:p w14:paraId="265BC8A3" w14:textId="77777777" w:rsidR="00FA4DDE" w:rsidRDefault="00886E8C">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姓名</w:t>
            </w:r>
          </w:p>
        </w:tc>
        <w:tc>
          <w:tcPr>
            <w:tcW w:w="1215" w:type="dxa"/>
            <w:vAlign w:val="center"/>
          </w:tcPr>
          <w:p w14:paraId="2A2CDAFA" w14:textId="77777777" w:rsidR="00FA4DDE" w:rsidRDefault="00886E8C">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出生年月</w:t>
            </w:r>
          </w:p>
        </w:tc>
        <w:tc>
          <w:tcPr>
            <w:tcW w:w="729" w:type="dxa"/>
            <w:vAlign w:val="center"/>
          </w:tcPr>
          <w:p w14:paraId="15D9606C" w14:textId="77777777" w:rsidR="00FA4DDE" w:rsidRDefault="00886E8C">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单位</w:t>
            </w:r>
          </w:p>
        </w:tc>
        <w:tc>
          <w:tcPr>
            <w:tcW w:w="734" w:type="dxa"/>
            <w:vAlign w:val="center"/>
          </w:tcPr>
          <w:p w14:paraId="4F54BA2B" w14:textId="77777777" w:rsidR="00FA4DDE" w:rsidRDefault="00886E8C">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职务</w:t>
            </w:r>
          </w:p>
        </w:tc>
        <w:tc>
          <w:tcPr>
            <w:tcW w:w="733" w:type="dxa"/>
            <w:vAlign w:val="center"/>
          </w:tcPr>
          <w:p w14:paraId="0076E089" w14:textId="77777777" w:rsidR="00FA4DDE" w:rsidRDefault="00886E8C">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职称</w:t>
            </w:r>
          </w:p>
        </w:tc>
        <w:tc>
          <w:tcPr>
            <w:tcW w:w="711" w:type="dxa"/>
            <w:vAlign w:val="center"/>
          </w:tcPr>
          <w:p w14:paraId="6B90A43C" w14:textId="77777777" w:rsidR="00FA4DDE" w:rsidRDefault="00886E8C">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手机号码</w:t>
            </w:r>
          </w:p>
        </w:tc>
        <w:tc>
          <w:tcPr>
            <w:tcW w:w="855" w:type="dxa"/>
            <w:vAlign w:val="center"/>
          </w:tcPr>
          <w:p w14:paraId="26F9820B" w14:textId="77777777" w:rsidR="00FA4DDE" w:rsidRDefault="00886E8C">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电子邮箱</w:t>
            </w:r>
          </w:p>
        </w:tc>
        <w:tc>
          <w:tcPr>
            <w:tcW w:w="1565" w:type="dxa"/>
            <w:vAlign w:val="center"/>
          </w:tcPr>
          <w:p w14:paraId="4CFEA2C2" w14:textId="77777777" w:rsidR="00FA4DDE" w:rsidRDefault="00886E8C">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授课任务</w:t>
            </w:r>
          </w:p>
        </w:tc>
        <w:tc>
          <w:tcPr>
            <w:tcW w:w="895" w:type="dxa"/>
            <w:vAlign w:val="center"/>
          </w:tcPr>
          <w:p w14:paraId="5FB6C03F" w14:textId="77777777" w:rsidR="00FA4DDE" w:rsidRDefault="00886E8C">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签章</w:t>
            </w:r>
          </w:p>
        </w:tc>
      </w:tr>
      <w:tr w:rsidR="00FA4DDE" w14:paraId="45344A55" w14:textId="77777777">
        <w:trPr>
          <w:trHeight w:val="397"/>
        </w:trPr>
        <w:tc>
          <w:tcPr>
            <w:tcW w:w="733" w:type="dxa"/>
          </w:tcPr>
          <w:p w14:paraId="13E78E55" w14:textId="77777777" w:rsidR="00FA4DDE" w:rsidRDefault="00886E8C">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734" w:type="dxa"/>
          </w:tcPr>
          <w:p w14:paraId="354C02C3" w14:textId="77777777" w:rsidR="00FA4DDE" w:rsidRDefault="00FA4DDE">
            <w:pPr>
              <w:spacing w:line="340" w:lineRule="atLeast"/>
              <w:rPr>
                <w:rFonts w:ascii="仿宋_GB2312" w:eastAsia="仿宋_GB2312" w:hAnsi="仿宋_GB2312" w:cs="仿宋_GB2312"/>
                <w:kern w:val="0"/>
                <w:sz w:val="24"/>
                <w:szCs w:val="24"/>
              </w:rPr>
            </w:pPr>
          </w:p>
        </w:tc>
        <w:tc>
          <w:tcPr>
            <w:tcW w:w="1215" w:type="dxa"/>
          </w:tcPr>
          <w:p w14:paraId="4012B471" w14:textId="77777777" w:rsidR="00FA4DDE" w:rsidRDefault="00FA4DDE">
            <w:pPr>
              <w:spacing w:line="340" w:lineRule="atLeast"/>
              <w:rPr>
                <w:rFonts w:ascii="仿宋_GB2312" w:eastAsia="仿宋_GB2312" w:hAnsi="仿宋_GB2312" w:cs="仿宋_GB2312"/>
                <w:kern w:val="0"/>
                <w:sz w:val="24"/>
                <w:szCs w:val="24"/>
              </w:rPr>
            </w:pPr>
          </w:p>
        </w:tc>
        <w:tc>
          <w:tcPr>
            <w:tcW w:w="729" w:type="dxa"/>
          </w:tcPr>
          <w:p w14:paraId="28A11AB9" w14:textId="77777777" w:rsidR="00FA4DDE" w:rsidRDefault="00FA4DDE">
            <w:pPr>
              <w:spacing w:line="340" w:lineRule="atLeast"/>
              <w:rPr>
                <w:rFonts w:ascii="仿宋_GB2312" w:eastAsia="仿宋_GB2312" w:hAnsi="仿宋_GB2312" w:cs="仿宋_GB2312"/>
                <w:kern w:val="0"/>
                <w:sz w:val="24"/>
                <w:szCs w:val="24"/>
              </w:rPr>
            </w:pPr>
          </w:p>
        </w:tc>
        <w:tc>
          <w:tcPr>
            <w:tcW w:w="734" w:type="dxa"/>
          </w:tcPr>
          <w:p w14:paraId="478AE7E6" w14:textId="77777777" w:rsidR="00FA4DDE" w:rsidRDefault="00FA4DDE">
            <w:pPr>
              <w:spacing w:line="340" w:lineRule="atLeast"/>
              <w:rPr>
                <w:rFonts w:ascii="仿宋_GB2312" w:eastAsia="仿宋_GB2312" w:hAnsi="仿宋_GB2312" w:cs="仿宋_GB2312"/>
                <w:kern w:val="0"/>
                <w:sz w:val="24"/>
                <w:szCs w:val="24"/>
              </w:rPr>
            </w:pPr>
          </w:p>
        </w:tc>
        <w:tc>
          <w:tcPr>
            <w:tcW w:w="733" w:type="dxa"/>
          </w:tcPr>
          <w:p w14:paraId="36EF4157" w14:textId="77777777" w:rsidR="00FA4DDE" w:rsidRDefault="00FA4DDE">
            <w:pPr>
              <w:spacing w:line="340" w:lineRule="atLeast"/>
              <w:rPr>
                <w:rFonts w:ascii="仿宋_GB2312" w:eastAsia="仿宋_GB2312" w:hAnsi="仿宋_GB2312" w:cs="仿宋_GB2312"/>
                <w:kern w:val="0"/>
                <w:sz w:val="24"/>
                <w:szCs w:val="24"/>
              </w:rPr>
            </w:pPr>
          </w:p>
        </w:tc>
        <w:tc>
          <w:tcPr>
            <w:tcW w:w="711" w:type="dxa"/>
          </w:tcPr>
          <w:p w14:paraId="13AA77D5" w14:textId="77777777" w:rsidR="00FA4DDE" w:rsidRDefault="00FA4DDE">
            <w:pPr>
              <w:spacing w:line="340" w:lineRule="atLeast"/>
              <w:rPr>
                <w:rFonts w:ascii="仿宋_GB2312" w:eastAsia="仿宋_GB2312" w:hAnsi="仿宋_GB2312" w:cs="仿宋_GB2312"/>
                <w:kern w:val="0"/>
                <w:sz w:val="24"/>
                <w:szCs w:val="24"/>
              </w:rPr>
            </w:pPr>
          </w:p>
        </w:tc>
        <w:tc>
          <w:tcPr>
            <w:tcW w:w="855" w:type="dxa"/>
          </w:tcPr>
          <w:p w14:paraId="0DC3D5F6" w14:textId="77777777" w:rsidR="00FA4DDE" w:rsidRDefault="00FA4DDE">
            <w:pPr>
              <w:spacing w:line="340" w:lineRule="atLeast"/>
              <w:rPr>
                <w:rFonts w:ascii="仿宋_GB2312" w:eastAsia="仿宋_GB2312" w:hAnsi="仿宋_GB2312" w:cs="仿宋_GB2312"/>
                <w:kern w:val="0"/>
                <w:sz w:val="24"/>
                <w:szCs w:val="24"/>
              </w:rPr>
            </w:pPr>
          </w:p>
        </w:tc>
        <w:tc>
          <w:tcPr>
            <w:tcW w:w="1565" w:type="dxa"/>
          </w:tcPr>
          <w:p w14:paraId="2CF3FEF5" w14:textId="77777777" w:rsidR="00FA4DDE" w:rsidRDefault="00FA4DDE">
            <w:pPr>
              <w:spacing w:line="340" w:lineRule="atLeast"/>
              <w:rPr>
                <w:rFonts w:ascii="仿宋_GB2312" w:eastAsia="仿宋_GB2312" w:hAnsi="仿宋_GB2312" w:cs="仿宋_GB2312"/>
                <w:kern w:val="0"/>
                <w:sz w:val="24"/>
                <w:szCs w:val="24"/>
              </w:rPr>
            </w:pPr>
          </w:p>
        </w:tc>
        <w:tc>
          <w:tcPr>
            <w:tcW w:w="895" w:type="dxa"/>
          </w:tcPr>
          <w:p w14:paraId="2788C683" w14:textId="77777777" w:rsidR="00FA4DDE" w:rsidRDefault="00FA4DDE">
            <w:pPr>
              <w:spacing w:line="340" w:lineRule="atLeast"/>
              <w:rPr>
                <w:rFonts w:ascii="仿宋_GB2312" w:eastAsia="仿宋_GB2312" w:hAnsi="仿宋_GB2312" w:cs="仿宋_GB2312"/>
                <w:kern w:val="0"/>
                <w:sz w:val="24"/>
                <w:szCs w:val="24"/>
              </w:rPr>
            </w:pPr>
          </w:p>
        </w:tc>
      </w:tr>
      <w:tr w:rsidR="00FA4DDE" w14:paraId="386426FA" w14:textId="77777777">
        <w:trPr>
          <w:trHeight w:val="397"/>
        </w:trPr>
        <w:tc>
          <w:tcPr>
            <w:tcW w:w="733" w:type="dxa"/>
          </w:tcPr>
          <w:p w14:paraId="0214884F" w14:textId="77777777" w:rsidR="00FA4DDE" w:rsidRDefault="00886E8C">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734" w:type="dxa"/>
          </w:tcPr>
          <w:p w14:paraId="68BDE19D" w14:textId="77777777" w:rsidR="00FA4DDE" w:rsidRDefault="00FA4DDE">
            <w:pPr>
              <w:spacing w:line="340" w:lineRule="atLeast"/>
              <w:rPr>
                <w:rFonts w:ascii="仿宋_GB2312" w:eastAsia="仿宋_GB2312" w:hAnsi="仿宋_GB2312" w:cs="仿宋_GB2312"/>
                <w:kern w:val="0"/>
                <w:sz w:val="24"/>
                <w:szCs w:val="24"/>
              </w:rPr>
            </w:pPr>
          </w:p>
        </w:tc>
        <w:tc>
          <w:tcPr>
            <w:tcW w:w="1215" w:type="dxa"/>
          </w:tcPr>
          <w:p w14:paraId="5785369A" w14:textId="77777777" w:rsidR="00FA4DDE" w:rsidRDefault="00FA4DDE">
            <w:pPr>
              <w:spacing w:line="340" w:lineRule="atLeast"/>
              <w:rPr>
                <w:rFonts w:ascii="仿宋_GB2312" w:eastAsia="仿宋_GB2312" w:hAnsi="仿宋_GB2312" w:cs="仿宋_GB2312"/>
                <w:kern w:val="0"/>
                <w:sz w:val="24"/>
                <w:szCs w:val="24"/>
              </w:rPr>
            </w:pPr>
          </w:p>
        </w:tc>
        <w:tc>
          <w:tcPr>
            <w:tcW w:w="729" w:type="dxa"/>
          </w:tcPr>
          <w:p w14:paraId="2C8C9860" w14:textId="77777777" w:rsidR="00FA4DDE" w:rsidRDefault="00FA4DDE">
            <w:pPr>
              <w:spacing w:line="340" w:lineRule="atLeast"/>
              <w:rPr>
                <w:rFonts w:ascii="仿宋_GB2312" w:eastAsia="仿宋_GB2312" w:hAnsi="仿宋_GB2312" w:cs="仿宋_GB2312"/>
                <w:kern w:val="0"/>
                <w:sz w:val="24"/>
                <w:szCs w:val="24"/>
              </w:rPr>
            </w:pPr>
          </w:p>
        </w:tc>
        <w:tc>
          <w:tcPr>
            <w:tcW w:w="734" w:type="dxa"/>
          </w:tcPr>
          <w:p w14:paraId="28BE59F7" w14:textId="77777777" w:rsidR="00FA4DDE" w:rsidRDefault="00FA4DDE">
            <w:pPr>
              <w:spacing w:line="340" w:lineRule="atLeast"/>
              <w:rPr>
                <w:rFonts w:ascii="仿宋_GB2312" w:eastAsia="仿宋_GB2312" w:hAnsi="仿宋_GB2312" w:cs="仿宋_GB2312"/>
                <w:kern w:val="0"/>
                <w:sz w:val="24"/>
                <w:szCs w:val="24"/>
              </w:rPr>
            </w:pPr>
          </w:p>
        </w:tc>
        <w:tc>
          <w:tcPr>
            <w:tcW w:w="733" w:type="dxa"/>
          </w:tcPr>
          <w:p w14:paraId="298E3053" w14:textId="77777777" w:rsidR="00FA4DDE" w:rsidRDefault="00FA4DDE">
            <w:pPr>
              <w:spacing w:line="340" w:lineRule="atLeast"/>
              <w:rPr>
                <w:rFonts w:ascii="仿宋_GB2312" w:eastAsia="仿宋_GB2312" w:hAnsi="仿宋_GB2312" w:cs="仿宋_GB2312"/>
                <w:kern w:val="0"/>
                <w:sz w:val="24"/>
                <w:szCs w:val="24"/>
              </w:rPr>
            </w:pPr>
          </w:p>
        </w:tc>
        <w:tc>
          <w:tcPr>
            <w:tcW w:w="711" w:type="dxa"/>
          </w:tcPr>
          <w:p w14:paraId="4EE0A097" w14:textId="77777777" w:rsidR="00FA4DDE" w:rsidRDefault="00FA4DDE">
            <w:pPr>
              <w:spacing w:line="340" w:lineRule="atLeast"/>
              <w:rPr>
                <w:rFonts w:ascii="仿宋_GB2312" w:eastAsia="仿宋_GB2312" w:hAnsi="仿宋_GB2312" w:cs="仿宋_GB2312"/>
                <w:kern w:val="0"/>
                <w:sz w:val="24"/>
                <w:szCs w:val="24"/>
              </w:rPr>
            </w:pPr>
          </w:p>
        </w:tc>
        <w:tc>
          <w:tcPr>
            <w:tcW w:w="855" w:type="dxa"/>
          </w:tcPr>
          <w:p w14:paraId="1A7DA2CA" w14:textId="77777777" w:rsidR="00FA4DDE" w:rsidRDefault="00FA4DDE">
            <w:pPr>
              <w:spacing w:line="340" w:lineRule="atLeast"/>
              <w:rPr>
                <w:rFonts w:ascii="仿宋_GB2312" w:eastAsia="仿宋_GB2312" w:hAnsi="仿宋_GB2312" w:cs="仿宋_GB2312"/>
                <w:kern w:val="0"/>
                <w:sz w:val="24"/>
                <w:szCs w:val="24"/>
              </w:rPr>
            </w:pPr>
          </w:p>
        </w:tc>
        <w:tc>
          <w:tcPr>
            <w:tcW w:w="1565" w:type="dxa"/>
          </w:tcPr>
          <w:p w14:paraId="60DAE25E" w14:textId="77777777" w:rsidR="00FA4DDE" w:rsidRDefault="00FA4DDE">
            <w:pPr>
              <w:spacing w:line="340" w:lineRule="atLeast"/>
              <w:rPr>
                <w:rFonts w:ascii="仿宋_GB2312" w:eastAsia="仿宋_GB2312" w:hAnsi="仿宋_GB2312" w:cs="仿宋_GB2312"/>
                <w:kern w:val="0"/>
                <w:sz w:val="24"/>
                <w:szCs w:val="24"/>
              </w:rPr>
            </w:pPr>
          </w:p>
        </w:tc>
        <w:tc>
          <w:tcPr>
            <w:tcW w:w="895" w:type="dxa"/>
          </w:tcPr>
          <w:p w14:paraId="482B18D3" w14:textId="77777777" w:rsidR="00FA4DDE" w:rsidRDefault="00FA4DDE">
            <w:pPr>
              <w:spacing w:line="340" w:lineRule="atLeast"/>
              <w:rPr>
                <w:rFonts w:ascii="仿宋_GB2312" w:eastAsia="仿宋_GB2312" w:hAnsi="仿宋_GB2312" w:cs="仿宋_GB2312"/>
                <w:kern w:val="0"/>
                <w:sz w:val="24"/>
                <w:szCs w:val="24"/>
              </w:rPr>
            </w:pPr>
          </w:p>
        </w:tc>
      </w:tr>
      <w:tr w:rsidR="00FA4DDE" w14:paraId="531B8452" w14:textId="77777777">
        <w:trPr>
          <w:trHeight w:val="397"/>
        </w:trPr>
        <w:tc>
          <w:tcPr>
            <w:tcW w:w="733" w:type="dxa"/>
          </w:tcPr>
          <w:p w14:paraId="753813DE" w14:textId="77777777" w:rsidR="00FA4DDE" w:rsidRDefault="00886E8C">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734" w:type="dxa"/>
          </w:tcPr>
          <w:p w14:paraId="035F1DB1" w14:textId="77777777" w:rsidR="00FA4DDE" w:rsidRDefault="00FA4DDE">
            <w:pPr>
              <w:spacing w:line="340" w:lineRule="atLeast"/>
              <w:rPr>
                <w:rFonts w:ascii="仿宋_GB2312" w:eastAsia="仿宋_GB2312" w:hAnsi="仿宋_GB2312" w:cs="仿宋_GB2312"/>
                <w:kern w:val="0"/>
                <w:sz w:val="24"/>
                <w:szCs w:val="24"/>
              </w:rPr>
            </w:pPr>
          </w:p>
        </w:tc>
        <w:tc>
          <w:tcPr>
            <w:tcW w:w="1215" w:type="dxa"/>
          </w:tcPr>
          <w:p w14:paraId="7302D475" w14:textId="77777777" w:rsidR="00FA4DDE" w:rsidRDefault="00FA4DDE">
            <w:pPr>
              <w:spacing w:line="340" w:lineRule="atLeast"/>
              <w:rPr>
                <w:rFonts w:ascii="仿宋_GB2312" w:eastAsia="仿宋_GB2312" w:hAnsi="仿宋_GB2312" w:cs="仿宋_GB2312"/>
                <w:kern w:val="0"/>
                <w:sz w:val="24"/>
                <w:szCs w:val="24"/>
              </w:rPr>
            </w:pPr>
          </w:p>
        </w:tc>
        <w:tc>
          <w:tcPr>
            <w:tcW w:w="729" w:type="dxa"/>
          </w:tcPr>
          <w:p w14:paraId="4E9D7F71" w14:textId="77777777" w:rsidR="00FA4DDE" w:rsidRDefault="00FA4DDE">
            <w:pPr>
              <w:spacing w:line="340" w:lineRule="atLeast"/>
              <w:rPr>
                <w:rFonts w:ascii="仿宋_GB2312" w:eastAsia="仿宋_GB2312" w:hAnsi="仿宋_GB2312" w:cs="仿宋_GB2312"/>
                <w:kern w:val="0"/>
                <w:sz w:val="24"/>
                <w:szCs w:val="24"/>
              </w:rPr>
            </w:pPr>
          </w:p>
        </w:tc>
        <w:tc>
          <w:tcPr>
            <w:tcW w:w="734" w:type="dxa"/>
          </w:tcPr>
          <w:p w14:paraId="0B2F0478" w14:textId="77777777" w:rsidR="00FA4DDE" w:rsidRDefault="00FA4DDE">
            <w:pPr>
              <w:spacing w:line="340" w:lineRule="atLeast"/>
              <w:rPr>
                <w:rFonts w:ascii="仿宋_GB2312" w:eastAsia="仿宋_GB2312" w:hAnsi="仿宋_GB2312" w:cs="仿宋_GB2312"/>
                <w:kern w:val="0"/>
                <w:sz w:val="24"/>
                <w:szCs w:val="24"/>
              </w:rPr>
            </w:pPr>
          </w:p>
        </w:tc>
        <w:tc>
          <w:tcPr>
            <w:tcW w:w="733" w:type="dxa"/>
          </w:tcPr>
          <w:p w14:paraId="25CB3115" w14:textId="77777777" w:rsidR="00FA4DDE" w:rsidRDefault="00FA4DDE">
            <w:pPr>
              <w:spacing w:line="340" w:lineRule="atLeast"/>
              <w:rPr>
                <w:rFonts w:ascii="仿宋_GB2312" w:eastAsia="仿宋_GB2312" w:hAnsi="仿宋_GB2312" w:cs="仿宋_GB2312"/>
                <w:kern w:val="0"/>
                <w:sz w:val="24"/>
                <w:szCs w:val="24"/>
              </w:rPr>
            </w:pPr>
          </w:p>
        </w:tc>
        <w:tc>
          <w:tcPr>
            <w:tcW w:w="711" w:type="dxa"/>
          </w:tcPr>
          <w:p w14:paraId="7F26C306" w14:textId="77777777" w:rsidR="00FA4DDE" w:rsidRDefault="00FA4DDE">
            <w:pPr>
              <w:spacing w:line="340" w:lineRule="atLeast"/>
              <w:rPr>
                <w:rFonts w:ascii="仿宋_GB2312" w:eastAsia="仿宋_GB2312" w:hAnsi="仿宋_GB2312" w:cs="仿宋_GB2312"/>
                <w:kern w:val="0"/>
                <w:sz w:val="24"/>
                <w:szCs w:val="24"/>
              </w:rPr>
            </w:pPr>
          </w:p>
        </w:tc>
        <w:tc>
          <w:tcPr>
            <w:tcW w:w="855" w:type="dxa"/>
          </w:tcPr>
          <w:p w14:paraId="0D14B990" w14:textId="77777777" w:rsidR="00FA4DDE" w:rsidRDefault="00FA4DDE">
            <w:pPr>
              <w:spacing w:line="340" w:lineRule="atLeast"/>
              <w:rPr>
                <w:rFonts w:ascii="仿宋_GB2312" w:eastAsia="仿宋_GB2312" w:hAnsi="仿宋_GB2312" w:cs="仿宋_GB2312"/>
                <w:kern w:val="0"/>
                <w:sz w:val="24"/>
                <w:szCs w:val="24"/>
              </w:rPr>
            </w:pPr>
          </w:p>
        </w:tc>
        <w:tc>
          <w:tcPr>
            <w:tcW w:w="1565" w:type="dxa"/>
          </w:tcPr>
          <w:p w14:paraId="6F1F90DE" w14:textId="77777777" w:rsidR="00FA4DDE" w:rsidRDefault="00FA4DDE">
            <w:pPr>
              <w:spacing w:line="340" w:lineRule="atLeast"/>
              <w:rPr>
                <w:rFonts w:ascii="仿宋_GB2312" w:eastAsia="仿宋_GB2312" w:hAnsi="仿宋_GB2312" w:cs="仿宋_GB2312"/>
                <w:kern w:val="0"/>
                <w:sz w:val="24"/>
                <w:szCs w:val="24"/>
              </w:rPr>
            </w:pPr>
          </w:p>
        </w:tc>
        <w:tc>
          <w:tcPr>
            <w:tcW w:w="895" w:type="dxa"/>
          </w:tcPr>
          <w:p w14:paraId="29058066" w14:textId="77777777" w:rsidR="00FA4DDE" w:rsidRDefault="00FA4DDE">
            <w:pPr>
              <w:spacing w:line="340" w:lineRule="atLeast"/>
              <w:rPr>
                <w:rFonts w:ascii="仿宋_GB2312" w:eastAsia="仿宋_GB2312" w:hAnsi="仿宋_GB2312" w:cs="仿宋_GB2312"/>
                <w:kern w:val="0"/>
                <w:sz w:val="24"/>
                <w:szCs w:val="24"/>
              </w:rPr>
            </w:pPr>
          </w:p>
        </w:tc>
      </w:tr>
      <w:tr w:rsidR="00FA4DDE" w14:paraId="557C7400" w14:textId="77777777">
        <w:trPr>
          <w:trHeight w:val="397"/>
        </w:trPr>
        <w:tc>
          <w:tcPr>
            <w:tcW w:w="733" w:type="dxa"/>
          </w:tcPr>
          <w:p w14:paraId="61B031A0" w14:textId="77777777" w:rsidR="00FA4DDE" w:rsidRDefault="00886E8C">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734" w:type="dxa"/>
          </w:tcPr>
          <w:p w14:paraId="3F6CC049" w14:textId="77777777" w:rsidR="00FA4DDE" w:rsidRDefault="00FA4DDE">
            <w:pPr>
              <w:spacing w:line="340" w:lineRule="atLeast"/>
              <w:rPr>
                <w:rFonts w:ascii="仿宋_GB2312" w:eastAsia="仿宋_GB2312" w:hAnsi="仿宋_GB2312" w:cs="仿宋_GB2312"/>
                <w:kern w:val="0"/>
                <w:sz w:val="24"/>
                <w:szCs w:val="24"/>
              </w:rPr>
            </w:pPr>
          </w:p>
        </w:tc>
        <w:tc>
          <w:tcPr>
            <w:tcW w:w="1215" w:type="dxa"/>
          </w:tcPr>
          <w:p w14:paraId="4A197F58" w14:textId="77777777" w:rsidR="00FA4DDE" w:rsidRDefault="00FA4DDE">
            <w:pPr>
              <w:spacing w:line="340" w:lineRule="atLeast"/>
              <w:rPr>
                <w:rFonts w:ascii="仿宋_GB2312" w:eastAsia="仿宋_GB2312" w:hAnsi="仿宋_GB2312" w:cs="仿宋_GB2312"/>
                <w:kern w:val="0"/>
                <w:sz w:val="24"/>
                <w:szCs w:val="24"/>
              </w:rPr>
            </w:pPr>
          </w:p>
        </w:tc>
        <w:tc>
          <w:tcPr>
            <w:tcW w:w="729" w:type="dxa"/>
          </w:tcPr>
          <w:p w14:paraId="4F37301B" w14:textId="77777777" w:rsidR="00FA4DDE" w:rsidRDefault="00FA4DDE">
            <w:pPr>
              <w:spacing w:line="340" w:lineRule="atLeast"/>
              <w:rPr>
                <w:rFonts w:ascii="仿宋_GB2312" w:eastAsia="仿宋_GB2312" w:hAnsi="仿宋_GB2312" w:cs="仿宋_GB2312"/>
                <w:kern w:val="0"/>
                <w:sz w:val="24"/>
                <w:szCs w:val="24"/>
              </w:rPr>
            </w:pPr>
          </w:p>
        </w:tc>
        <w:tc>
          <w:tcPr>
            <w:tcW w:w="734" w:type="dxa"/>
          </w:tcPr>
          <w:p w14:paraId="133D4D2F" w14:textId="77777777" w:rsidR="00FA4DDE" w:rsidRDefault="00FA4DDE">
            <w:pPr>
              <w:spacing w:line="340" w:lineRule="atLeast"/>
              <w:rPr>
                <w:rFonts w:ascii="仿宋_GB2312" w:eastAsia="仿宋_GB2312" w:hAnsi="仿宋_GB2312" w:cs="仿宋_GB2312"/>
                <w:kern w:val="0"/>
                <w:sz w:val="24"/>
                <w:szCs w:val="24"/>
              </w:rPr>
            </w:pPr>
          </w:p>
        </w:tc>
        <w:tc>
          <w:tcPr>
            <w:tcW w:w="733" w:type="dxa"/>
          </w:tcPr>
          <w:p w14:paraId="31C6C197" w14:textId="77777777" w:rsidR="00FA4DDE" w:rsidRDefault="00FA4DDE">
            <w:pPr>
              <w:spacing w:line="340" w:lineRule="atLeast"/>
              <w:rPr>
                <w:rFonts w:ascii="仿宋_GB2312" w:eastAsia="仿宋_GB2312" w:hAnsi="仿宋_GB2312" w:cs="仿宋_GB2312"/>
                <w:kern w:val="0"/>
                <w:sz w:val="24"/>
                <w:szCs w:val="24"/>
              </w:rPr>
            </w:pPr>
          </w:p>
        </w:tc>
        <w:tc>
          <w:tcPr>
            <w:tcW w:w="711" w:type="dxa"/>
          </w:tcPr>
          <w:p w14:paraId="30FD9C91" w14:textId="77777777" w:rsidR="00FA4DDE" w:rsidRDefault="00FA4DDE">
            <w:pPr>
              <w:spacing w:line="340" w:lineRule="atLeast"/>
              <w:rPr>
                <w:rFonts w:ascii="仿宋_GB2312" w:eastAsia="仿宋_GB2312" w:hAnsi="仿宋_GB2312" w:cs="仿宋_GB2312"/>
                <w:kern w:val="0"/>
                <w:sz w:val="24"/>
                <w:szCs w:val="24"/>
              </w:rPr>
            </w:pPr>
          </w:p>
        </w:tc>
        <w:tc>
          <w:tcPr>
            <w:tcW w:w="855" w:type="dxa"/>
          </w:tcPr>
          <w:p w14:paraId="0C6C30EF" w14:textId="77777777" w:rsidR="00FA4DDE" w:rsidRDefault="00FA4DDE">
            <w:pPr>
              <w:spacing w:line="340" w:lineRule="atLeast"/>
              <w:rPr>
                <w:rFonts w:ascii="仿宋_GB2312" w:eastAsia="仿宋_GB2312" w:hAnsi="仿宋_GB2312" w:cs="仿宋_GB2312"/>
                <w:kern w:val="0"/>
                <w:sz w:val="24"/>
                <w:szCs w:val="24"/>
              </w:rPr>
            </w:pPr>
          </w:p>
        </w:tc>
        <w:tc>
          <w:tcPr>
            <w:tcW w:w="1565" w:type="dxa"/>
          </w:tcPr>
          <w:p w14:paraId="2D9DF487" w14:textId="77777777" w:rsidR="00FA4DDE" w:rsidRDefault="00FA4DDE">
            <w:pPr>
              <w:spacing w:line="340" w:lineRule="atLeast"/>
              <w:rPr>
                <w:rFonts w:ascii="仿宋_GB2312" w:eastAsia="仿宋_GB2312" w:hAnsi="仿宋_GB2312" w:cs="仿宋_GB2312"/>
                <w:kern w:val="0"/>
                <w:sz w:val="24"/>
                <w:szCs w:val="24"/>
              </w:rPr>
            </w:pPr>
          </w:p>
        </w:tc>
        <w:tc>
          <w:tcPr>
            <w:tcW w:w="895" w:type="dxa"/>
          </w:tcPr>
          <w:p w14:paraId="1FBA9F42" w14:textId="77777777" w:rsidR="00FA4DDE" w:rsidRDefault="00FA4DDE">
            <w:pPr>
              <w:spacing w:line="340" w:lineRule="atLeast"/>
              <w:rPr>
                <w:rFonts w:ascii="仿宋_GB2312" w:eastAsia="仿宋_GB2312" w:hAnsi="仿宋_GB2312" w:cs="仿宋_GB2312"/>
                <w:kern w:val="0"/>
                <w:sz w:val="24"/>
                <w:szCs w:val="24"/>
              </w:rPr>
            </w:pPr>
          </w:p>
        </w:tc>
      </w:tr>
      <w:tr w:rsidR="00FA4DDE" w14:paraId="229A2382" w14:textId="77777777">
        <w:trPr>
          <w:trHeight w:val="397"/>
        </w:trPr>
        <w:tc>
          <w:tcPr>
            <w:tcW w:w="733" w:type="dxa"/>
          </w:tcPr>
          <w:p w14:paraId="227B19B7" w14:textId="77777777" w:rsidR="00FA4DDE" w:rsidRDefault="00886E8C">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734" w:type="dxa"/>
          </w:tcPr>
          <w:p w14:paraId="679642AA" w14:textId="77777777" w:rsidR="00FA4DDE" w:rsidRDefault="00FA4DDE">
            <w:pPr>
              <w:spacing w:line="340" w:lineRule="atLeast"/>
              <w:rPr>
                <w:rFonts w:ascii="仿宋_GB2312" w:eastAsia="仿宋_GB2312" w:hAnsi="仿宋_GB2312" w:cs="仿宋_GB2312"/>
                <w:kern w:val="0"/>
                <w:sz w:val="24"/>
                <w:szCs w:val="24"/>
              </w:rPr>
            </w:pPr>
          </w:p>
        </w:tc>
        <w:tc>
          <w:tcPr>
            <w:tcW w:w="1215" w:type="dxa"/>
          </w:tcPr>
          <w:p w14:paraId="0A887503" w14:textId="77777777" w:rsidR="00FA4DDE" w:rsidRDefault="00FA4DDE">
            <w:pPr>
              <w:spacing w:line="340" w:lineRule="atLeast"/>
              <w:rPr>
                <w:rFonts w:ascii="仿宋_GB2312" w:eastAsia="仿宋_GB2312" w:hAnsi="仿宋_GB2312" w:cs="仿宋_GB2312"/>
                <w:kern w:val="0"/>
                <w:sz w:val="24"/>
                <w:szCs w:val="24"/>
              </w:rPr>
            </w:pPr>
          </w:p>
        </w:tc>
        <w:tc>
          <w:tcPr>
            <w:tcW w:w="729" w:type="dxa"/>
          </w:tcPr>
          <w:p w14:paraId="2FFDB43B" w14:textId="77777777" w:rsidR="00FA4DDE" w:rsidRDefault="00FA4DDE">
            <w:pPr>
              <w:spacing w:line="340" w:lineRule="atLeast"/>
              <w:rPr>
                <w:rFonts w:ascii="仿宋_GB2312" w:eastAsia="仿宋_GB2312" w:hAnsi="仿宋_GB2312" w:cs="仿宋_GB2312"/>
                <w:kern w:val="0"/>
                <w:sz w:val="24"/>
                <w:szCs w:val="24"/>
              </w:rPr>
            </w:pPr>
          </w:p>
        </w:tc>
        <w:tc>
          <w:tcPr>
            <w:tcW w:w="734" w:type="dxa"/>
          </w:tcPr>
          <w:p w14:paraId="32F8017E" w14:textId="77777777" w:rsidR="00FA4DDE" w:rsidRDefault="00FA4DDE">
            <w:pPr>
              <w:spacing w:line="340" w:lineRule="atLeast"/>
              <w:rPr>
                <w:rFonts w:ascii="仿宋_GB2312" w:eastAsia="仿宋_GB2312" w:hAnsi="仿宋_GB2312" w:cs="仿宋_GB2312"/>
                <w:kern w:val="0"/>
                <w:sz w:val="24"/>
                <w:szCs w:val="24"/>
              </w:rPr>
            </w:pPr>
          </w:p>
        </w:tc>
        <w:tc>
          <w:tcPr>
            <w:tcW w:w="733" w:type="dxa"/>
          </w:tcPr>
          <w:p w14:paraId="6F5E123E" w14:textId="77777777" w:rsidR="00FA4DDE" w:rsidRDefault="00FA4DDE">
            <w:pPr>
              <w:spacing w:line="340" w:lineRule="atLeast"/>
              <w:rPr>
                <w:rFonts w:ascii="仿宋_GB2312" w:eastAsia="仿宋_GB2312" w:hAnsi="仿宋_GB2312" w:cs="仿宋_GB2312"/>
                <w:kern w:val="0"/>
                <w:sz w:val="24"/>
                <w:szCs w:val="24"/>
              </w:rPr>
            </w:pPr>
          </w:p>
        </w:tc>
        <w:tc>
          <w:tcPr>
            <w:tcW w:w="711" w:type="dxa"/>
          </w:tcPr>
          <w:p w14:paraId="06EEBBB4" w14:textId="77777777" w:rsidR="00FA4DDE" w:rsidRDefault="00FA4DDE">
            <w:pPr>
              <w:spacing w:line="340" w:lineRule="atLeast"/>
              <w:rPr>
                <w:rFonts w:ascii="仿宋_GB2312" w:eastAsia="仿宋_GB2312" w:hAnsi="仿宋_GB2312" w:cs="仿宋_GB2312"/>
                <w:kern w:val="0"/>
                <w:sz w:val="24"/>
                <w:szCs w:val="24"/>
              </w:rPr>
            </w:pPr>
          </w:p>
        </w:tc>
        <w:tc>
          <w:tcPr>
            <w:tcW w:w="855" w:type="dxa"/>
          </w:tcPr>
          <w:p w14:paraId="0FA3A084" w14:textId="77777777" w:rsidR="00FA4DDE" w:rsidRDefault="00FA4DDE">
            <w:pPr>
              <w:spacing w:line="340" w:lineRule="atLeast"/>
              <w:rPr>
                <w:rFonts w:ascii="仿宋_GB2312" w:eastAsia="仿宋_GB2312" w:hAnsi="仿宋_GB2312" w:cs="仿宋_GB2312"/>
                <w:kern w:val="0"/>
                <w:sz w:val="24"/>
                <w:szCs w:val="24"/>
              </w:rPr>
            </w:pPr>
          </w:p>
        </w:tc>
        <w:tc>
          <w:tcPr>
            <w:tcW w:w="1565" w:type="dxa"/>
          </w:tcPr>
          <w:p w14:paraId="13519D4E" w14:textId="77777777" w:rsidR="00FA4DDE" w:rsidRDefault="00FA4DDE">
            <w:pPr>
              <w:spacing w:line="340" w:lineRule="atLeast"/>
              <w:rPr>
                <w:rFonts w:ascii="仿宋_GB2312" w:eastAsia="仿宋_GB2312" w:hAnsi="仿宋_GB2312" w:cs="仿宋_GB2312"/>
                <w:kern w:val="0"/>
                <w:sz w:val="24"/>
                <w:szCs w:val="24"/>
              </w:rPr>
            </w:pPr>
          </w:p>
        </w:tc>
        <w:tc>
          <w:tcPr>
            <w:tcW w:w="895" w:type="dxa"/>
          </w:tcPr>
          <w:p w14:paraId="3D0C7966" w14:textId="77777777" w:rsidR="00FA4DDE" w:rsidRDefault="00FA4DDE">
            <w:pPr>
              <w:spacing w:line="340" w:lineRule="atLeast"/>
              <w:rPr>
                <w:rFonts w:ascii="仿宋_GB2312" w:eastAsia="仿宋_GB2312" w:hAnsi="仿宋_GB2312" w:cs="仿宋_GB2312"/>
                <w:kern w:val="0"/>
                <w:sz w:val="24"/>
                <w:szCs w:val="24"/>
              </w:rPr>
            </w:pPr>
          </w:p>
        </w:tc>
      </w:tr>
      <w:tr w:rsidR="00FA4DDE" w14:paraId="636BD27E" w14:textId="77777777">
        <w:trPr>
          <w:trHeight w:val="397"/>
        </w:trPr>
        <w:tc>
          <w:tcPr>
            <w:tcW w:w="733" w:type="dxa"/>
          </w:tcPr>
          <w:p w14:paraId="0E5109D2" w14:textId="77777777" w:rsidR="00FA4DDE" w:rsidRDefault="00886E8C">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w:t>
            </w:r>
          </w:p>
        </w:tc>
        <w:tc>
          <w:tcPr>
            <w:tcW w:w="734" w:type="dxa"/>
          </w:tcPr>
          <w:p w14:paraId="55F27DBA" w14:textId="77777777" w:rsidR="00FA4DDE" w:rsidRDefault="00FA4DDE">
            <w:pPr>
              <w:spacing w:line="340" w:lineRule="atLeast"/>
              <w:rPr>
                <w:rFonts w:ascii="仿宋_GB2312" w:eastAsia="仿宋_GB2312" w:hAnsi="仿宋_GB2312" w:cs="仿宋_GB2312"/>
                <w:kern w:val="0"/>
                <w:sz w:val="24"/>
                <w:szCs w:val="24"/>
              </w:rPr>
            </w:pPr>
          </w:p>
        </w:tc>
        <w:tc>
          <w:tcPr>
            <w:tcW w:w="1215" w:type="dxa"/>
          </w:tcPr>
          <w:p w14:paraId="52CE2A80" w14:textId="77777777" w:rsidR="00FA4DDE" w:rsidRDefault="00FA4DDE">
            <w:pPr>
              <w:spacing w:line="340" w:lineRule="atLeast"/>
              <w:rPr>
                <w:rFonts w:ascii="仿宋_GB2312" w:eastAsia="仿宋_GB2312" w:hAnsi="仿宋_GB2312" w:cs="仿宋_GB2312"/>
                <w:kern w:val="0"/>
                <w:sz w:val="24"/>
                <w:szCs w:val="24"/>
              </w:rPr>
            </w:pPr>
          </w:p>
        </w:tc>
        <w:tc>
          <w:tcPr>
            <w:tcW w:w="729" w:type="dxa"/>
          </w:tcPr>
          <w:p w14:paraId="4A4159D9" w14:textId="77777777" w:rsidR="00FA4DDE" w:rsidRDefault="00FA4DDE">
            <w:pPr>
              <w:spacing w:line="340" w:lineRule="atLeast"/>
              <w:rPr>
                <w:rFonts w:ascii="仿宋_GB2312" w:eastAsia="仿宋_GB2312" w:hAnsi="仿宋_GB2312" w:cs="仿宋_GB2312"/>
                <w:kern w:val="0"/>
                <w:sz w:val="24"/>
                <w:szCs w:val="24"/>
              </w:rPr>
            </w:pPr>
          </w:p>
        </w:tc>
        <w:tc>
          <w:tcPr>
            <w:tcW w:w="734" w:type="dxa"/>
          </w:tcPr>
          <w:p w14:paraId="4820C282" w14:textId="77777777" w:rsidR="00FA4DDE" w:rsidRDefault="00FA4DDE">
            <w:pPr>
              <w:spacing w:line="340" w:lineRule="atLeast"/>
              <w:rPr>
                <w:rFonts w:ascii="仿宋_GB2312" w:eastAsia="仿宋_GB2312" w:hAnsi="仿宋_GB2312" w:cs="仿宋_GB2312"/>
                <w:kern w:val="0"/>
                <w:sz w:val="24"/>
                <w:szCs w:val="24"/>
              </w:rPr>
            </w:pPr>
          </w:p>
        </w:tc>
        <w:tc>
          <w:tcPr>
            <w:tcW w:w="733" w:type="dxa"/>
          </w:tcPr>
          <w:p w14:paraId="2BD2C58D" w14:textId="77777777" w:rsidR="00FA4DDE" w:rsidRDefault="00FA4DDE">
            <w:pPr>
              <w:spacing w:line="340" w:lineRule="atLeast"/>
              <w:rPr>
                <w:rFonts w:ascii="仿宋_GB2312" w:eastAsia="仿宋_GB2312" w:hAnsi="仿宋_GB2312" w:cs="仿宋_GB2312"/>
                <w:kern w:val="0"/>
                <w:sz w:val="24"/>
                <w:szCs w:val="24"/>
              </w:rPr>
            </w:pPr>
          </w:p>
        </w:tc>
        <w:tc>
          <w:tcPr>
            <w:tcW w:w="711" w:type="dxa"/>
          </w:tcPr>
          <w:p w14:paraId="4FF18145" w14:textId="77777777" w:rsidR="00FA4DDE" w:rsidRDefault="00FA4DDE">
            <w:pPr>
              <w:spacing w:line="340" w:lineRule="atLeast"/>
              <w:rPr>
                <w:rFonts w:ascii="仿宋_GB2312" w:eastAsia="仿宋_GB2312" w:hAnsi="仿宋_GB2312" w:cs="仿宋_GB2312"/>
                <w:kern w:val="0"/>
                <w:sz w:val="24"/>
                <w:szCs w:val="24"/>
              </w:rPr>
            </w:pPr>
          </w:p>
        </w:tc>
        <w:tc>
          <w:tcPr>
            <w:tcW w:w="855" w:type="dxa"/>
          </w:tcPr>
          <w:p w14:paraId="7EF9261B" w14:textId="77777777" w:rsidR="00FA4DDE" w:rsidRDefault="00FA4DDE">
            <w:pPr>
              <w:spacing w:line="340" w:lineRule="atLeast"/>
              <w:rPr>
                <w:rFonts w:ascii="仿宋_GB2312" w:eastAsia="仿宋_GB2312" w:hAnsi="仿宋_GB2312" w:cs="仿宋_GB2312"/>
                <w:kern w:val="0"/>
                <w:sz w:val="24"/>
                <w:szCs w:val="24"/>
              </w:rPr>
            </w:pPr>
          </w:p>
        </w:tc>
        <w:tc>
          <w:tcPr>
            <w:tcW w:w="1565" w:type="dxa"/>
          </w:tcPr>
          <w:p w14:paraId="3737C52F" w14:textId="77777777" w:rsidR="00FA4DDE" w:rsidRDefault="00FA4DDE">
            <w:pPr>
              <w:spacing w:line="340" w:lineRule="atLeast"/>
              <w:rPr>
                <w:rFonts w:ascii="仿宋_GB2312" w:eastAsia="仿宋_GB2312" w:hAnsi="仿宋_GB2312" w:cs="仿宋_GB2312"/>
                <w:kern w:val="0"/>
                <w:sz w:val="24"/>
                <w:szCs w:val="24"/>
              </w:rPr>
            </w:pPr>
          </w:p>
        </w:tc>
        <w:tc>
          <w:tcPr>
            <w:tcW w:w="895" w:type="dxa"/>
          </w:tcPr>
          <w:p w14:paraId="71945AC9" w14:textId="77777777" w:rsidR="00FA4DDE" w:rsidRDefault="00FA4DDE">
            <w:pPr>
              <w:spacing w:line="340" w:lineRule="atLeast"/>
              <w:rPr>
                <w:rFonts w:ascii="仿宋_GB2312" w:eastAsia="仿宋_GB2312" w:hAnsi="仿宋_GB2312" w:cs="仿宋_GB2312"/>
                <w:kern w:val="0"/>
                <w:sz w:val="24"/>
                <w:szCs w:val="24"/>
              </w:rPr>
            </w:pPr>
          </w:p>
        </w:tc>
      </w:tr>
      <w:tr w:rsidR="00FA4DDE" w14:paraId="0826EFC6" w14:textId="77777777">
        <w:trPr>
          <w:trHeight w:val="397"/>
        </w:trPr>
        <w:tc>
          <w:tcPr>
            <w:tcW w:w="8904" w:type="dxa"/>
            <w:gridSpan w:val="10"/>
            <w:tcBorders>
              <w:top w:val="single" w:sz="4" w:space="0" w:color="auto"/>
              <w:left w:val="single" w:sz="4" w:space="0" w:color="auto"/>
              <w:bottom w:val="single" w:sz="4" w:space="0" w:color="auto"/>
              <w:right w:val="single" w:sz="4" w:space="0" w:color="auto"/>
            </w:tcBorders>
          </w:tcPr>
          <w:p w14:paraId="3A77272E" w14:textId="77777777" w:rsidR="00FA4DDE" w:rsidRDefault="00886E8C">
            <w:pPr>
              <w:spacing w:line="340" w:lineRule="atLeast"/>
              <w:jc w:val="center"/>
              <w:rPr>
                <w:rFonts w:ascii="仿宋_GB2312" w:eastAsia="仿宋_GB2312" w:hAnsi="仿宋_GB2312" w:cs="仿宋_GB2312"/>
                <w:kern w:val="0"/>
                <w:sz w:val="24"/>
                <w:szCs w:val="24"/>
              </w:rPr>
            </w:pPr>
            <w:r>
              <w:rPr>
                <w:rFonts w:ascii="黑体" w:eastAsia="黑体" w:hAnsi="黑体" w:cs="黑体" w:hint="eastAsia"/>
                <w:kern w:val="0"/>
                <w:sz w:val="24"/>
                <w:szCs w:val="24"/>
              </w:rPr>
              <w:lastRenderedPageBreak/>
              <w:t>课程负责人和团队其他主要成员教学情况（500字以内）</w:t>
            </w:r>
          </w:p>
        </w:tc>
      </w:tr>
      <w:tr w:rsidR="00FA4DDE" w14:paraId="2F5DB3D6" w14:textId="77777777">
        <w:trPr>
          <w:trHeight w:val="309"/>
        </w:trPr>
        <w:tc>
          <w:tcPr>
            <w:tcW w:w="8904" w:type="dxa"/>
            <w:gridSpan w:val="10"/>
            <w:tcBorders>
              <w:top w:val="single" w:sz="4" w:space="0" w:color="auto"/>
            </w:tcBorders>
          </w:tcPr>
          <w:p w14:paraId="58C92D29" w14:textId="77777777" w:rsidR="00FA4DDE" w:rsidRDefault="00886E8C">
            <w:pPr>
              <w:spacing w:line="340" w:lineRule="atLeast"/>
              <w:rPr>
                <w:rFonts w:ascii="楷体" w:eastAsia="楷体" w:hAnsi="楷体" w:cs="楷体"/>
                <w:kern w:val="0"/>
                <w:sz w:val="24"/>
                <w:szCs w:val="24"/>
              </w:rPr>
            </w:pPr>
            <w:r>
              <w:rPr>
                <w:rFonts w:ascii="仿宋_GB2312" w:eastAsia="仿宋_GB2312" w:hAnsi="仿宋_GB2312" w:cs="仿宋_GB2312" w:hint="eastAsia"/>
                <w:kern w:val="0"/>
                <w:sz w:val="24"/>
                <w:szCs w:val="24"/>
              </w:rPr>
              <w:t>（教学经历：近5年来在承担该门课程教学任务、开展教学研究、获得教学奖励方面的情况）</w:t>
            </w:r>
          </w:p>
          <w:p w14:paraId="38D65A82" w14:textId="77777777" w:rsidR="00FA4DDE" w:rsidRDefault="00FA4DDE">
            <w:pPr>
              <w:spacing w:line="340" w:lineRule="atLeast"/>
              <w:rPr>
                <w:rFonts w:ascii="楷体" w:eastAsia="楷体" w:hAnsi="楷体" w:cs="楷体"/>
                <w:kern w:val="0"/>
                <w:sz w:val="24"/>
                <w:szCs w:val="24"/>
              </w:rPr>
            </w:pPr>
          </w:p>
          <w:p w14:paraId="125AF430" w14:textId="56F58B4A" w:rsidR="00FA4DDE" w:rsidDel="00FA1E17" w:rsidRDefault="00FA4DDE">
            <w:pPr>
              <w:spacing w:line="340" w:lineRule="atLeast"/>
              <w:rPr>
                <w:del w:id="11" w:author="杨丽媛" w:date="2024-04-23T10:01:00Z"/>
                <w:rFonts w:ascii="楷体" w:eastAsia="楷体" w:hAnsi="楷体" w:cs="楷体"/>
                <w:kern w:val="0"/>
                <w:sz w:val="24"/>
                <w:szCs w:val="24"/>
              </w:rPr>
            </w:pPr>
          </w:p>
          <w:p w14:paraId="46568970" w14:textId="77777777" w:rsidR="00FA4DDE" w:rsidRDefault="00FA4DDE">
            <w:pPr>
              <w:spacing w:line="340" w:lineRule="atLeast"/>
              <w:rPr>
                <w:rFonts w:ascii="楷体" w:eastAsia="楷体" w:hAnsi="楷体" w:cs="楷体"/>
                <w:kern w:val="0"/>
                <w:sz w:val="24"/>
                <w:szCs w:val="24"/>
              </w:rPr>
            </w:pPr>
          </w:p>
          <w:p w14:paraId="00E369C7" w14:textId="77777777" w:rsidR="00FA4DDE" w:rsidRDefault="00FA4DDE">
            <w:pPr>
              <w:spacing w:line="340" w:lineRule="atLeast"/>
              <w:rPr>
                <w:rFonts w:ascii="楷体" w:eastAsia="楷体" w:hAnsi="楷体" w:cs="楷体"/>
                <w:kern w:val="0"/>
                <w:sz w:val="24"/>
                <w:szCs w:val="24"/>
              </w:rPr>
            </w:pPr>
          </w:p>
        </w:tc>
      </w:tr>
    </w:tbl>
    <w:p w14:paraId="38C8E997" w14:textId="77777777" w:rsidR="00FA4DDE" w:rsidRDefault="00FA4DDE">
      <w:pPr>
        <w:spacing w:line="340" w:lineRule="atLeast"/>
        <w:rPr>
          <w:rFonts w:ascii="黑体" w:eastAsia="黑体" w:hAnsi="黑体" w:cs="黑体"/>
          <w:sz w:val="24"/>
          <w:szCs w:val="24"/>
        </w:rPr>
      </w:pPr>
    </w:p>
    <w:p w14:paraId="0EB62AD3" w14:textId="77777777" w:rsidR="00FA4DDE" w:rsidRDefault="00886E8C">
      <w:pPr>
        <w:numPr>
          <w:ilvl w:val="255"/>
          <w:numId w:val="0"/>
        </w:numPr>
        <w:spacing w:line="340" w:lineRule="atLeast"/>
        <w:rPr>
          <w:rFonts w:ascii="黑体" w:eastAsia="黑体" w:hAnsi="黑体" w:cs="黑体"/>
          <w:sz w:val="28"/>
          <w:szCs w:val="28"/>
        </w:rPr>
      </w:pPr>
      <w:r>
        <w:rPr>
          <w:rFonts w:ascii="黑体" w:eastAsia="黑体" w:hAnsi="黑体" w:cs="黑体" w:hint="eastAsia"/>
          <w:sz w:val="28"/>
          <w:szCs w:val="28"/>
        </w:rPr>
        <w:t>三、课程目标（</w:t>
      </w:r>
      <w:r>
        <w:rPr>
          <w:rFonts w:ascii="Times New Roman" w:eastAsia="黑体" w:hAnsi="Times New Roman" w:cs="Times New Roman"/>
          <w:sz w:val="28"/>
          <w:szCs w:val="28"/>
        </w:rPr>
        <w:t>300</w:t>
      </w:r>
      <w:r>
        <w:rPr>
          <w:rFonts w:ascii="黑体" w:eastAsia="黑体" w:hAnsi="黑体" w:cs="黑体" w:hint="eastAsia"/>
          <w:sz w:val="28"/>
          <w:szCs w:val="28"/>
        </w:rPr>
        <w:t>字以内）</w:t>
      </w:r>
    </w:p>
    <w:tbl>
      <w:tblPr>
        <w:tblStyle w:val="ad"/>
        <w:tblW w:w="8897" w:type="dxa"/>
        <w:tblLayout w:type="fixed"/>
        <w:tblLook w:val="04A0" w:firstRow="1" w:lastRow="0" w:firstColumn="1" w:lastColumn="0" w:noHBand="0" w:noVBand="1"/>
      </w:tblPr>
      <w:tblGrid>
        <w:gridCol w:w="8897"/>
      </w:tblGrid>
      <w:tr w:rsidR="00FA4DDE" w14:paraId="34A90B53" w14:textId="77777777" w:rsidTr="00D345C8">
        <w:trPr>
          <w:trHeight w:val="961"/>
        </w:trPr>
        <w:tc>
          <w:tcPr>
            <w:tcW w:w="8897" w:type="dxa"/>
          </w:tcPr>
          <w:p w14:paraId="7D959E17" w14:textId="77777777" w:rsidR="00FA4DDE" w:rsidRDefault="00886E8C">
            <w:pPr>
              <w:spacing w:line="340" w:lineRule="atLeast"/>
              <w:rPr>
                <w:rFonts w:ascii="楷体" w:eastAsia="楷体" w:hAnsi="楷体" w:cs="楷体"/>
                <w:kern w:val="0"/>
                <w:sz w:val="24"/>
                <w:szCs w:val="24"/>
              </w:rPr>
            </w:pPr>
            <w:r>
              <w:rPr>
                <w:rFonts w:ascii="仿宋_GB2312" w:eastAsia="仿宋_GB2312" w:hAnsi="仿宋_GB2312" w:cs="仿宋_GB2312" w:hint="eastAsia"/>
                <w:kern w:val="0"/>
                <w:sz w:val="24"/>
                <w:szCs w:val="24"/>
              </w:rPr>
              <w:t>（结合本校办学定位、学生情况、专业人才培养要求，具体描述学习本课程后应该达到的知识、能力水平）</w:t>
            </w:r>
          </w:p>
          <w:p w14:paraId="6FDED675" w14:textId="77777777" w:rsidR="00FA4DDE" w:rsidRDefault="00FA4DDE">
            <w:pPr>
              <w:spacing w:line="340" w:lineRule="atLeast"/>
              <w:rPr>
                <w:rFonts w:ascii="仿宋_GB2312" w:eastAsia="仿宋_GB2312" w:hAnsi="仿宋_GB2312" w:cs="仿宋_GB2312"/>
                <w:kern w:val="0"/>
                <w:sz w:val="24"/>
                <w:szCs w:val="24"/>
              </w:rPr>
            </w:pPr>
          </w:p>
          <w:p w14:paraId="52D63B51" w14:textId="77777777" w:rsidR="00FA4DDE" w:rsidRDefault="00FA4DDE">
            <w:pPr>
              <w:spacing w:line="340" w:lineRule="atLeast"/>
              <w:rPr>
                <w:rFonts w:ascii="仿宋_GB2312" w:eastAsia="仿宋_GB2312" w:hAnsi="仿宋_GB2312" w:cs="仿宋_GB2312"/>
                <w:kern w:val="0"/>
                <w:sz w:val="24"/>
                <w:szCs w:val="24"/>
              </w:rPr>
            </w:pPr>
          </w:p>
          <w:p w14:paraId="7FAE7328" w14:textId="65EB4DA9" w:rsidR="00FA4DDE" w:rsidDel="00FA1E17" w:rsidRDefault="00FA4DDE">
            <w:pPr>
              <w:spacing w:line="340" w:lineRule="atLeast"/>
              <w:rPr>
                <w:del w:id="12" w:author="杨丽媛" w:date="2024-04-23T10:01:00Z"/>
                <w:rFonts w:ascii="仿宋_GB2312" w:eastAsia="仿宋_GB2312" w:hAnsi="仿宋_GB2312" w:cs="仿宋_GB2312"/>
                <w:kern w:val="0"/>
                <w:sz w:val="24"/>
                <w:szCs w:val="24"/>
              </w:rPr>
            </w:pPr>
          </w:p>
          <w:p w14:paraId="6284B27A" w14:textId="77777777" w:rsidR="00FA4DDE" w:rsidRDefault="00FA4DDE">
            <w:pPr>
              <w:spacing w:line="340" w:lineRule="atLeast"/>
              <w:rPr>
                <w:rFonts w:ascii="仿宋_GB2312" w:eastAsia="仿宋_GB2312" w:hAnsi="仿宋_GB2312" w:cs="仿宋_GB2312"/>
                <w:kern w:val="0"/>
                <w:sz w:val="24"/>
                <w:szCs w:val="24"/>
              </w:rPr>
            </w:pPr>
          </w:p>
          <w:p w14:paraId="17BFD05C" w14:textId="77777777" w:rsidR="00FA4DDE" w:rsidRDefault="00FA4DDE">
            <w:pPr>
              <w:spacing w:line="340" w:lineRule="atLeast"/>
              <w:rPr>
                <w:rFonts w:ascii="仿宋_GB2312" w:eastAsia="仿宋_GB2312" w:hAnsi="仿宋_GB2312" w:cs="仿宋_GB2312"/>
                <w:kern w:val="0"/>
                <w:sz w:val="24"/>
                <w:szCs w:val="24"/>
              </w:rPr>
            </w:pPr>
          </w:p>
        </w:tc>
      </w:tr>
    </w:tbl>
    <w:p w14:paraId="542447F1" w14:textId="77777777" w:rsidR="00FA4DDE" w:rsidRDefault="00FA4DDE">
      <w:pPr>
        <w:numPr>
          <w:ilvl w:val="255"/>
          <w:numId w:val="0"/>
        </w:numPr>
        <w:spacing w:line="340" w:lineRule="atLeast"/>
        <w:rPr>
          <w:rFonts w:ascii="黑体" w:eastAsia="黑体" w:hAnsi="黑体" w:cs="黑体"/>
          <w:sz w:val="24"/>
          <w:szCs w:val="24"/>
        </w:rPr>
      </w:pPr>
    </w:p>
    <w:p w14:paraId="0EE8CBC2" w14:textId="77777777" w:rsidR="00FA4DDE" w:rsidRDefault="00886E8C">
      <w:pPr>
        <w:numPr>
          <w:ilvl w:val="255"/>
          <w:numId w:val="0"/>
        </w:numPr>
        <w:spacing w:line="340" w:lineRule="atLeast"/>
        <w:rPr>
          <w:rFonts w:ascii="黑体" w:eastAsia="黑体" w:hAnsi="黑体" w:cs="黑体"/>
          <w:sz w:val="28"/>
          <w:szCs w:val="28"/>
        </w:rPr>
      </w:pPr>
      <w:r>
        <w:rPr>
          <w:rFonts w:ascii="黑体" w:eastAsia="黑体" w:hAnsi="黑体" w:cs="黑体" w:hint="eastAsia"/>
          <w:sz w:val="28"/>
          <w:szCs w:val="28"/>
        </w:rPr>
        <w:t>四、课程建设及应用情况（</w:t>
      </w:r>
      <w:r>
        <w:rPr>
          <w:rFonts w:ascii="Times New Roman" w:eastAsia="黑体" w:hAnsi="Times New Roman" w:cs="Times New Roman"/>
          <w:sz w:val="28"/>
          <w:szCs w:val="28"/>
        </w:rPr>
        <w:t>20</w:t>
      </w:r>
      <w:r>
        <w:rPr>
          <w:rFonts w:ascii="Times New Roman" w:eastAsia="黑体" w:hAnsi="Times New Roman" w:cs="Times New Roman" w:hint="eastAsia"/>
          <w:sz w:val="28"/>
          <w:szCs w:val="28"/>
        </w:rPr>
        <w:t>00</w:t>
      </w:r>
      <w:r>
        <w:rPr>
          <w:rFonts w:ascii="黑体" w:eastAsia="黑体" w:hAnsi="黑体" w:cs="黑体" w:hint="eastAsia"/>
          <w:sz w:val="28"/>
          <w:szCs w:val="28"/>
        </w:rPr>
        <w:t>字以内）</w:t>
      </w:r>
    </w:p>
    <w:tbl>
      <w:tblPr>
        <w:tblStyle w:val="ad"/>
        <w:tblW w:w="8897" w:type="dxa"/>
        <w:tblLayout w:type="fixed"/>
        <w:tblLook w:val="04A0" w:firstRow="1" w:lastRow="0" w:firstColumn="1" w:lastColumn="0" w:noHBand="0" w:noVBand="1"/>
      </w:tblPr>
      <w:tblGrid>
        <w:gridCol w:w="8897"/>
      </w:tblGrid>
      <w:tr w:rsidR="00FA4DDE" w14:paraId="489759C9" w14:textId="77777777" w:rsidTr="00D345C8">
        <w:tc>
          <w:tcPr>
            <w:tcW w:w="8897" w:type="dxa"/>
          </w:tcPr>
          <w:p w14:paraId="13DD97D6" w14:textId="77777777" w:rsidR="00FA4DDE" w:rsidRDefault="00886E8C">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（本课程的建设发展历程，课程与教学改革要解决的重点问题，课程内容与资源建设及应用情况，课程教学内容及组织实施情况，课程成绩评定方式，课程评价及改革成效等情况）</w:t>
            </w:r>
          </w:p>
          <w:p w14:paraId="3716B5B9" w14:textId="77777777" w:rsidR="00FA4DDE" w:rsidRDefault="00FA4DDE">
            <w:pPr>
              <w:spacing w:line="340" w:lineRule="atLeast"/>
              <w:rPr>
                <w:rFonts w:ascii="仿宋_GB2312" w:eastAsia="仿宋_GB2312" w:hAnsi="仿宋_GB2312" w:cs="仿宋_GB2312"/>
                <w:kern w:val="0"/>
                <w:sz w:val="24"/>
                <w:szCs w:val="24"/>
              </w:rPr>
            </w:pPr>
          </w:p>
          <w:p w14:paraId="7D4650E5" w14:textId="0F0F3CA4" w:rsidR="00FA4DDE" w:rsidDel="00FA1E17" w:rsidRDefault="00FA4DDE">
            <w:pPr>
              <w:spacing w:line="340" w:lineRule="atLeast"/>
              <w:rPr>
                <w:del w:id="13" w:author="杨丽媛" w:date="2024-04-23T10:01:00Z"/>
                <w:rFonts w:ascii="仿宋_GB2312" w:eastAsia="仿宋_GB2312" w:hAnsi="仿宋_GB2312" w:cs="仿宋_GB2312"/>
                <w:kern w:val="0"/>
                <w:sz w:val="24"/>
                <w:szCs w:val="24"/>
              </w:rPr>
            </w:pPr>
          </w:p>
          <w:p w14:paraId="0D9A6777" w14:textId="569616CD" w:rsidR="00FA4DDE" w:rsidDel="00FA1E17" w:rsidRDefault="00FA4DDE">
            <w:pPr>
              <w:spacing w:line="340" w:lineRule="atLeast"/>
              <w:rPr>
                <w:del w:id="14" w:author="杨丽媛" w:date="2024-04-23T10:01:00Z"/>
                <w:rFonts w:ascii="仿宋_GB2312" w:eastAsia="仿宋_GB2312" w:hAnsi="仿宋_GB2312" w:cs="仿宋_GB2312"/>
                <w:kern w:val="0"/>
                <w:sz w:val="24"/>
                <w:szCs w:val="24"/>
              </w:rPr>
            </w:pPr>
          </w:p>
          <w:p w14:paraId="778006E3" w14:textId="77777777" w:rsidR="00FA4DDE" w:rsidRDefault="00FA4DDE">
            <w:pPr>
              <w:spacing w:line="340" w:lineRule="atLeast"/>
              <w:rPr>
                <w:rFonts w:ascii="仿宋_GB2312" w:eastAsia="仿宋_GB2312" w:hAnsi="仿宋_GB2312" w:cs="仿宋_GB2312"/>
                <w:kern w:val="0"/>
                <w:sz w:val="24"/>
                <w:szCs w:val="24"/>
              </w:rPr>
            </w:pPr>
          </w:p>
          <w:p w14:paraId="05951752" w14:textId="77777777" w:rsidR="00FA4DDE" w:rsidRDefault="00FA4DDE">
            <w:pPr>
              <w:spacing w:line="340" w:lineRule="atLeast"/>
              <w:rPr>
                <w:rFonts w:ascii="仿宋_GB2312" w:eastAsia="仿宋_GB2312" w:hAnsi="仿宋_GB2312" w:cs="仿宋_GB2312"/>
                <w:kern w:val="0"/>
                <w:sz w:val="24"/>
                <w:szCs w:val="24"/>
              </w:rPr>
            </w:pPr>
          </w:p>
          <w:p w14:paraId="43AC6B26" w14:textId="77777777" w:rsidR="00FA4DDE" w:rsidRDefault="00FA4DDE">
            <w:pPr>
              <w:spacing w:line="340" w:lineRule="atLeast"/>
              <w:rPr>
                <w:rFonts w:ascii="仿宋_GB2312" w:eastAsia="仿宋_GB2312" w:hAnsi="仿宋_GB2312" w:cs="仿宋_GB2312"/>
                <w:kern w:val="0"/>
                <w:sz w:val="24"/>
                <w:szCs w:val="24"/>
              </w:rPr>
            </w:pPr>
          </w:p>
        </w:tc>
      </w:tr>
    </w:tbl>
    <w:p w14:paraId="715C4AB5" w14:textId="77777777" w:rsidR="00FA4DDE" w:rsidRDefault="00FA4DDE">
      <w:pPr>
        <w:pStyle w:val="ae"/>
        <w:numPr>
          <w:ilvl w:val="255"/>
          <w:numId w:val="0"/>
        </w:numPr>
        <w:spacing w:line="340" w:lineRule="atLeast"/>
        <w:rPr>
          <w:rFonts w:ascii="黑体" w:eastAsia="黑体" w:hAnsi="黑体" w:cs="黑体"/>
          <w:sz w:val="24"/>
          <w:szCs w:val="24"/>
        </w:rPr>
      </w:pPr>
    </w:p>
    <w:p w14:paraId="7CAB0806" w14:textId="77777777" w:rsidR="00FA4DDE" w:rsidRDefault="00886E8C">
      <w:pPr>
        <w:pStyle w:val="ae"/>
        <w:numPr>
          <w:ilvl w:val="255"/>
          <w:numId w:val="0"/>
        </w:numPr>
        <w:spacing w:line="340" w:lineRule="atLeast"/>
        <w:rPr>
          <w:rFonts w:ascii="黑体" w:eastAsia="黑体" w:hAnsi="黑体" w:cs="黑体"/>
          <w:sz w:val="28"/>
          <w:szCs w:val="28"/>
        </w:rPr>
      </w:pPr>
      <w:r>
        <w:rPr>
          <w:rFonts w:ascii="黑体" w:eastAsia="黑体" w:hAnsi="黑体" w:cs="黑体" w:hint="eastAsia"/>
          <w:sz w:val="28"/>
          <w:szCs w:val="28"/>
        </w:rPr>
        <w:t>五、课程特色与创新（</w:t>
      </w:r>
      <w:r>
        <w:rPr>
          <w:rFonts w:ascii="Times New Roman" w:eastAsia="黑体" w:hAnsi="Times New Roman" w:cs="Times New Roman" w:hint="eastAsia"/>
          <w:sz w:val="28"/>
          <w:szCs w:val="28"/>
        </w:rPr>
        <w:t>500</w:t>
      </w:r>
      <w:r>
        <w:rPr>
          <w:rFonts w:ascii="黑体" w:eastAsia="黑体" w:hAnsi="黑体" w:cs="黑体" w:hint="eastAsia"/>
          <w:sz w:val="28"/>
          <w:szCs w:val="28"/>
        </w:rPr>
        <w:t>字以内）</w:t>
      </w:r>
    </w:p>
    <w:tbl>
      <w:tblPr>
        <w:tblStyle w:val="ad"/>
        <w:tblW w:w="8897" w:type="dxa"/>
        <w:tblLayout w:type="fixed"/>
        <w:tblLook w:val="04A0" w:firstRow="1" w:lastRow="0" w:firstColumn="1" w:lastColumn="0" w:noHBand="0" w:noVBand="1"/>
      </w:tblPr>
      <w:tblGrid>
        <w:gridCol w:w="8897"/>
      </w:tblGrid>
      <w:tr w:rsidR="00FA4DDE" w14:paraId="559B939C" w14:textId="77777777" w:rsidTr="00D345C8">
        <w:tc>
          <w:tcPr>
            <w:tcW w:w="8897" w:type="dxa"/>
          </w:tcPr>
          <w:p w14:paraId="485FBB33" w14:textId="77777777" w:rsidR="00FA4DDE" w:rsidRDefault="00886E8C">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（概述本课程的特色及教学改革创新点）</w:t>
            </w:r>
          </w:p>
          <w:p w14:paraId="1B9D7875" w14:textId="77777777" w:rsidR="00FA4DDE" w:rsidRDefault="00FA4DDE">
            <w:pPr>
              <w:spacing w:line="340" w:lineRule="atLeast"/>
              <w:rPr>
                <w:kern w:val="0"/>
                <w:sz w:val="24"/>
                <w:szCs w:val="24"/>
              </w:rPr>
            </w:pPr>
          </w:p>
          <w:p w14:paraId="0322EDAF" w14:textId="24ED8767" w:rsidR="00FA4DDE" w:rsidDel="00FA1E17" w:rsidRDefault="00FA4DDE">
            <w:pPr>
              <w:spacing w:line="340" w:lineRule="atLeast"/>
              <w:rPr>
                <w:del w:id="15" w:author="杨丽媛" w:date="2024-04-23T10:01:00Z"/>
                <w:kern w:val="0"/>
                <w:sz w:val="24"/>
                <w:szCs w:val="24"/>
              </w:rPr>
            </w:pPr>
          </w:p>
          <w:p w14:paraId="6E05097F" w14:textId="47703503" w:rsidR="00FA4DDE" w:rsidDel="00FA1E17" w:rsidRDefault="00FA4DDE">
            <w:pPr>
              <w:spacing w:line="340" w:lineRule="atLeast"/>
              <w:rPr>
                <w:del w:id="16" w:author="杨丽媛" w:date="2024-04-23T10:01:00Z"/>
                <w:kern w:val="0"/>
                <w:sz w:val="24"/>
                <w:szCs w:val="24"/>
              </w:rPr>
            </w:pPr>
          </w:p>
          <w:p w14:paraId="524A2C72" w14:textId="77777777" w:rsidR="00FA4DDE" w:rsidRDefault="00FA4DDE">
            <w:pPr>
              <w:spacing w:line="340" w:lineRule="atLeast"/>
              <w:rPr>
                <w:kern w:val="0"/>
                <w:sz w:val="24"/>
                <w:szCs w:val="24"/>
              </w:rPr>
            </w:pPr>
          </w:p>
          <w:p w14:paraId="02980422" w14:textId="77777777" w:rsidR="00FA4DDE" w:rsidRDefault="00FA4DDE">
            <w:pPr>
              <w:spacing w:line="340" w:lineRule="atLeast"/>
              <w:rPr>
                <w:kern w:val="0"/>
                <w:sz w:val="24"/>
                <w:szCs w:val="24"/>
              </w:rPr>
            </w:pPr>
          </w:p>
          <w:p w14:paraId="1CE3435A" w14:textId="77777777" w:rsidR="00FA4DDE" w:rsidRDefault="00FA4DDE">
            <w:pPr>
              <w:spacing w:line="340" w:lineRule="atLeast"/>
              <w:rPr>
                <w:kern w:val="0"/>
                <w:sz w:val="24"/>
                <w:szCs w:val="24"/>
              </w:rPr>
            </w:pPr>
          </w:p>
        </w:tc>
      </w:tr>
    </w:tbl>
    <w:p w14:paraId="4C7AB631" w14:textId="77777777" w:rsidR="00FA4DDE" w:rsidRDefault="00FA4DDE">
      <w:pPr>
        <w:pStyle w:val="ae"/>
        <w:numPr>
          <w:ilvl w:val="255"/>
          <w:numId w:val="0"/>
        </w:numPr>
        <w:spacing w:line="340" w:lineRule="atLeast"/>
        <w:rPr>
          <w:rFonts w:ascii="黑体" w:eastAsia="黑体" w:hAnsi="黑体" w:cs="黑体"/>
          <w:sz w:val="24"/>
          <w:szCs w:val="24"/>
        </w:rPr>
      </w:pPr>
    </w:p>
    <w:p w14:paraId="1AAC4C92" w14:textId="77777777" w:rsidR="00FA4DDE" w:rsidRDefault="00886E8C">
      <w:pPr>
        <w:pStyle w:val="ae"/>
        <w:numPr>
          <w:ilvl w:val="255"/>
          <w:numId w:val="0"/>
        </w:numPr>
        <w:spacing w:line="340" w:lineRule="atLeast"/>
        <w:rPr>
          <w:rFonts w:ascii="黑体" w:eastAsia="黑体" w:hAnsi="黑体" w:cs="黑体"/>
          <w:sz w:val="28"/>
          <w:szCs w:val="28"/>
        </w:rPr>
      </w:pPr>
      <w:r>
        <w:rPr>
          <w:rFonts w:ascii="黑体" w:eastAsia="黑体" w:hAnsi="黑体" w:cs="黑体" w:hint="eastAsia"/>
          <w:sz w:val="28"/>
          <w:szCs w:val="28"/>
        </w:rPr>
        <w:t>六、课程建设计划（</w:t>
      </w:r>
      <w:r>
        <w:rPr>
          <w:rFonts w:ascii="Times New Roman" w:eastAsia="黑体" w:hAnsi="Times New Roman" w:cs="Times New Roman" w:hint="eastAsia"/>
          <w:sz w:val="28"/>
          <w:szCs w:val="28"/>
        </w:rPr>
        <w:t>500</w:t>
      </w:r>
      <w:r>
        <w:rPr>
          <w:rFonts w:ascii="黑体" w:eastAsia="黑体" w:hAnsi="黑体" w:cs="黑体" w:hint="eastAsia"/>
          <w:sz w:val="28"/>
          <w:szCs w:val="28"/>
        </w:rPr>
        <w:t>字以内）</w:t>
      </w:r>
    </w:p>
    <w:tbl>
      <w:tblPr>
        <w:tblStyle w:val="ad"/>
        <w:tblW w:w="8897" w:type="dxa"/>
        <w:tblLayout w:type="fixed"/>
        <w:tblLook w:val="04A0" w:firstRow="1" w:lastRow="0" w:firstColumn="1" w:lastColumn="0" w:noHBand="0" w:noVBand="1"/>
      </w:tblPr>
      <w:tblGrid>
        <w:gridCol w:w="8897"/>
      </w:tblGrid>
      <w:tr w:rsidR="00FA4DDE" w14:paraId="0F83B2D3" w14:textId="77777777" w:rsidTr="00D345C8">
        <w:tc>
          <w:tcPr>
            <w:tcW w:w="8897" w:type="dxa"/>
          </w:tcPr>
          <w:p w14:paraId="5F023D8D" w14:textId="77777777" w:rsidR="00FA4DDE" w:rsidRDefault="00886E8C">
            <w:pPr>
              <w:spacing w:line="340" w:lineRule="atLeast"/>
              <w:rPr>
                <w:kern w:val="0"/>
                <w:sz w:val="24"/>
                <w:szCs w:val="24"/>
              </w:rPr>
            </w:pPr>
            <w:r>
              <w:rPr>
                <w:rFonts w:ascii="仿宋_GB2312" w:eastAsia="仿宋_GB2312" w:hAnsi="仿宋_GB2312" w:cs="仿宋_GB2312" w:hint="eastAsia"/>
                <w:kern w:val="0"/>
                <w:sz w:val="24"/>
                <w:szCs w:val="24"/>
              </w:rPr>
              <w:t>（今后五年课程的持续建设计划、需要进一步解决的问题，改革方向和改进措施等）</w:t>
            </w:r>
          </w:p>
          <w:p w14:paraId="7400331F" w14:textId="77777777" w:rsidR="00FA4DDE" w:rsidRDefault="00FA4DDE">
            <w:pPr>
              <w:pStyle w:val="ae"/>
              <w:spacing w:line="340" w:lineRule="atLeast"/>
              <w:ind w:firstLineChars="0" w:firstLine="0"/>
              <w:rPr>
                <w:kern w:val="0"/>
                <w:sz w:val="24"/>
                <w:szCs w:val="24"/>
              </w:rPr>
            </w:pPr>
          </w:p>
          <w:p w14:paraId="46B6117D" w14:textId="77777777" w:rsidR="00FA4DDE" w:rsidRDefault="00FA4DDE">
            <w:pPr>
              <w:pStyle w:val="ae"/>
              <w:spacing w:line="340" w:lineRule="atLeast"/>
              <w:ind w:firstLineChars="0" w:firstLine="0"/>
              <w:rPr>
                <w:kern w:val="0"/>
                <w:sz w:val="24"/>
                <w:szCs w:val="24"/>
              </w:rPr>
            </w:pPr>
          </w:p>
          <w:p w14:paraId="51C9D189" w14:textId="77777777" w:rsidR="00FA4DDE" w:rsidRDefault="00FA4DDE">
            <w:pPr>
              <w:pStyle w:val="ae"/>
              <w:spacing w:line="340" w:lineRule="atLeast"/>
              <w:ind w:firstLineChars="0" w:firstLine="0"/>
              <w:rPr>
                <w:kern w:val="0"/>
                <w:sz w:val="24"/>
                <w:szCs w:val="24"/>
              </w:rPr>
            </w:pPr>
          </w:p>
          <w:p w14:paraId="4678488A" w14:textId="77777777" w:rsidR="00FA4DDE" w:rsidRDefault="00FA4DDE">
            <w:pPr>
              <w:pStyle w:val="ae"/>
              <w:spacing w:line="340" w:lineRule="atLeast"/>
              <w:ind w:firstLineChars="0" w:firstLine="0"/>
              <w:rPr>
                <w:kern w:val="0"/>
                <w:sz w:val="24"/>
                <w:szCs w:val="24"/>
              </w:rPr>
            </w:pPr>
          </w:p>
        </w:tc>
      </w:tr>
    </w:tbl>
    <w:p w14:paraId="4A6FF037" w14:textId="36AE8F94" w:rsidR="00FA4DDE" w:rsidDel="00FA1E17" w:rsidRDefault="00FA4DDE">
      <w:pPr>
        <w:pStyle w:val="ae"/>
        <w:numPr>
          <w:ilvl w:val="255"/>
          <w:numId w:val="0"/>
        </w:numPr>
        <w:spacing w:line="340" w:lineRule="atLeast"/>
        <w:rPr>
          <w:del w:id="17" w:author="杨丽媛" w:date="2024-04-23T10:01:00Z"/>
          <w:rFonts w:ascii="黑体" w:eastAsia="黑体" w:hAnsi="黑体" w:cs="黑体" w:hint="eastAsia"/>
          <w:sz w:val="24"/>
          <w:szCs w:val="24"/>
        </w:rPr>
      </w:pPr>
    </w:p>
    <w:p w14:paraId="435F4439" w14:textId="210B7C10" w:rsidR="00FA4DDE" w:rsidDel="00F7270A" w:rsidRDefault="00F7270A">
      <w:pPr>
        <w:pStyle w:val="ae"/>
        <w:numPr>
          <w:ilvl w:val="255"/>
          <w:numId w:val="0"/>
        </w:numPr>
        <w:spacing w:line="340" w:lineRule="atLeast"/>
        <w:rPr>
          <w:del w:id="18" w:author="杨丽媛" w:date="2024-04-23T10:54:00Z"/>
          <w:rFonts w:ascii="黑体" w:eastAsia="黑体" w:hAnsi="黑体" w:cs="黑体"/>
          <w:sz w:val="28"/>
          <w:szCs w:val="28"/>
        </w:rPr>
      </w:pPr>
      <w:del w:id="19" w:author="杨丽媛" w:date="2024-04-23T10:54:00Z">
        <w:r w:rsidDel="00F7270A">
          <w:rPr>
            <w:rFonts w:ascii="黑体" w:eastAsia="黑体" w:hAnsi="黑体" w:cs="黑体" w:hint="eastAsia"/>
            <w:sz w:val="28"/>
            <w:szCs w:val="28"/>
          </w:rPr>
          <w:delText>七</w:delText>
        </w:r>
        <w:r w:rsidR="00886E8C" w:rsidDel="00F7270A">
          <w:rPr>
            <w:rFonts w:ascii="黑体" w:eastAsia="黑体" w:hAnsi="黑体" w:cs="黑体" w:hint="eastAsia"/>
            <w:sz w:val="28"/>
            <w:szCs w:val="28"/>
          </w:rPr>
          <w:delText>、附件材料清单</w:delText>
        </w:r>
      </w:del>
    </w:p>
    <w:tbl>
      <w:tblPr>
        <w:tblStyle w:val="ad"/>
        <w:tblW w:w="8897" w:type="dxa"/>
        <w:tblLayout w:type="fixed"/>
        <w:tblLook w:val="04A0" w:firstRow="1" w:lastRow="0" w:firstColumn="1" w:lastColumn="0" w:noHBand="0" w:noVBand="1"/>
      </w:tblPr>
      <w:tblGrid>
        <w:gridCol w:w="8897"/>
      </w:tblGrid>
      <w:tr w:rsidR="00FA4DDE" w:rsidDel="00F7270A" w14:paraId="229C262F" w14:textId="433213B0" w:rsidTr="00D345C8">
        <w:trPr>
          <w:trHeight w:val="90"/>
          <w:del w:id="20" w:author="杨丽媛" w:date="2024-04-23T10:54:00Z"/>
        </w:trPr>
        <w:tc>
          <w:tcPr>
            <w:tcW w:w="8897" w:type="dxa"/>
          </w:tcPr>
          <w:p w14:paraId="38C91B2B" w14:textId="168E8CD2" w:rsidR="00FA4DDE" w:rsidDel="00FA1E17" w:rsidRDefault="00886E8C">
            <w:pPr>
              <w:pStyle w:val="ae"/>
              <w:numPr>
                <w:ilvl w:val="255"/>
                <w:numId w:val="0"/>
              </w:numPr>
              <w:spacing w:line="340" w:lineRule="atLeast"/>
              <w:ind w:leftChars="200" w:left="420"/>
              <w:rPr>
                <w:del w:id="21" w:author="杨丽媛" w:date="2024-04-23T10:01:00Z"/>
                <w:rFonts w:ascii="仿宋_GB2312" w:eastAsia="仿宋_GB2312" w:hAnsi="仿宋_GB2312" w:cs="仿宋_GB2312"/>
                <w:b/>
                <w:bCs/>
                <w:kern w:val="0"/>
                <w:sz w:val="24"/>
                <w:szCs w:val="24"/>
              </w:rPr>
            </w:pPr>
            <w:del w:id="22" w:author="杨丽媛" w:date="2024-04-23T10:54:00Z">
              <w:r w:rsidDel="00F7270A">
                <w:rPr>
                  <w:rFonts w:ascii="仿宋_GB2312" w:eastAsia="仿宋_GB2312" w:hAnsi="仿宋_GB2312" w:cs="仿宋_GB2312" w:hint="eastAsia"/>
                  <w:b/>
                  <w:bCs/>
                  <w:kern w:val="0"/>
                  <w:sz w:val="24"/>
                  <w:szCs w:val="24"/>
                </w:rPr>
                <w:delText>1.</w:delText>
              </w:r>
            </w:del>
            <w:del w:id="23" w:author="杨丽媛" w:date="2024-04-23T10:01:00Z">
              <w:r w:rsidDel="00FA1E17">
                <w:rPr>
                  <w:rFonts w:ascii="仿宋_GB2312" w:eastAsia="仿宋_GB2312" w:hAnsi="仿宋_GB2312" w:cs="仿宋_GB2312" w:hint="eastAsia"/>
                  <w:b/>
                  <w:bCs/>
                  <w:kern w:val="0"/>
                  <w:sz w:val="24"/>
                  <w:szCs w:val="24"/>
                </w:rPr>
                <w:delText>课程负责人和团队成员的10分钟“说课”视频</w:delText>
              </w:r>
            </w:del>
          </w:p>
          <w:p w14:paraId="16242002" w14:textId="7046C296" w:rsidR="00FA4DDE" w:rsidDel="00FA1E17" w:rsidRDefault="00886E8C">
            <w:pPr>
              <w:pStyle w:val="ae"/>
              <w:numPr>
                <w:ilvl w:val="255"/>
                <w:numId w:val="0"/>
              </w:numPr>
              <w:spacing w:line="340" w:lineRule="atLeast"/>
              <w:ind w:leftChars="200" w:left="420"/>
              <w:rPr>
                <w:del w:id="24" w:author="杨丽媛" w:date="2024-04-23T10:02:00Z"/>
                <w:rFonts w:ascii="仿宋_GB2312" w:eastAsia="仿宋_GB2312" w:hAnsi="仿宋_GB2312" w:cs="仿宋_GB2312"/>
                <w:kern w:val="0"/>
                <w:sz w:val="24"/>
                <w:szCs w:val="24"/>
              </w:rPr>
              <w:pPrChange w:id="25" w:author="杨丽媛" w:date="2024-04-23T10:01:00Z">
                <w:pPr>
                  <w:pStyle w:val="ae"/>
                  <w:spacing w:line="340" w:lineRule="atLeast"/>
                  <w:ind w:firstLine="480"/>
                </w:pPr>
              </w:pPrChange>
            </w:pPr>
            <w:del w:id="26" w:author="杨丽媛" w:date="2024-04-23T10:01:00Z">
              <w:r w:rsidDel="00FA1E17">
                <w:rPr>
                  <w:rFonts w:ascii="仿宋_GB2312" w:eastAsia="仿宋_GB2312" w:hAnsi="仿宋_GB2312" w:cs="仿宋_GB2312" w:hint="eastAsia"/>
                  <w:kern w:val="0"/>
                  <w:sz w:val="24"/>
                  <w:szCs w:val="24"/>
                </w:rPr>
                <w:delText>[含课程概述、教学设计思路、教学环境（课堂或线上或实践）、教学方法、创新特色、教学效果评价与比较等。技术要求：分辨率720P及以上，MP4格式，图像清晰稳定，声音清楚。视频中标注出镜人姓名、单位，课程负责人出镜时间不得少于</w:delText>
              </w:r>
              <w:r w:rsidDel="00FA1E17">
                <w:rPr>
                  <w:rFonts w:ascii="Times New Roman" w:eastAsia="仿宋_GB2312" w:hAnsi="Times New Roman" w:cs="Times New Roman"/>
                  <w:kern w:val="0"/>
                  <w:sz w:val="24"/>
                  <w:szCs w:val="24"/>
                </w:rPr>
                <w:delText>3</w:delText>
              </w:r>
              <w:r w:rsidDel="00FA1E17">
                <w:rPr>
                  <w:rFonts w:ascii="仿宋_GB2312" w:eastAsia="仿宋_GB2312" w:hAnsi="仿宋_GB2312" w:cs="仿宋_GB2312" w:hint="eastAsia"/>
                  <w:kern w:val="0"/>
                  <w:sz w:val="24"/>
                  <w:szCs w:val="24"/>
                </w:rPr>
                <w:delText>分钟。“说课”使用的语言及字幕为国家通用语言及文字。]</w:delText>
              </w:r>
            </w:del>
          </w:p>
          <w:p w14:paraId="02ECA8F9" w14:textId="726F1E63" w:rsidR="00FA4DDE" w:rsidDel="00342C6E" w:rsidRDefault="00886E8C" w:rsidP="00FA1E17">
            <w:pPr>
              <w:pStyle w:val="ae"/>
              <w:numPr>
                <w:ilvl w:val="255"/>
                <w:numId w:val="0"/>
              </w:numPr>
              <w:adjustRightInd w:val="0"/>
              <w:snapToGrid w:val="0"/>
              <w:spacing w:line="340" w:lineRule="atLeast"/>
              <w:ind w:leftChars="200" w:left="420"/>
              <w:rPr>
                <w:del w:id="27" w:author="杨丽媛" w:date="2024-04-23T10:01:00Z"/>
                <w:rFonts w:ascii="仿宋_GB2312" w:eastAsia="仿宋_GB2312" w:hAnsi="仿宋_GB2312" w:cs="仿宋_GB2312"/>
                <w:b/>
                <w:bCs/>
                <w:kern w:val="0"/>
                <w:sz w:val="24"/>
                <w:szCs w:val="24"/>
              </w:rPr>
            </w:pPr>
            <w:del w:id="28" w:author="杨丽媛" w:date="2024-04-23T10:54:00Z">
              <w:r w:rsidDel="00F7270A">
                <w:rPr>
                  <w:rFonts w:ascii="仿宋_GB2312" w:eastAsia="仿宋_GB2312" w:hAnsi="仿宋_GB2312" w:cs="仿宋_GB2312" w:hint="eastAsia"/>
                  <w:b/>
                  <w:bCs/>
                  <w:kern w:val="0"/>
                  <w:sz w:val="24"/>
                  <w:szCs w:val="24"/>
                </w:rPr>
                <w:delText>2.</w:delText>
              </w:r>
            </w:del>
            <w:del w:id="29" w:author="杨丽媛" w:date="2024-04-23T10:01:00Z">
              <w:r w:rsidDel="00FA1E17">
                <w:rPr>
                  <w:rFonts w:ascii="仿宋_GB2312" w:eastAsia="仿宋_GB2312" w:hAnsi="仿宋_GB2312" w:cs="仿宋_GB2312" w:hint="eastAsia"/>
                  <w:b/>
                  <w:bCs/>
                  <w:kern w:val="0"/>
                  <w:sz w:val="24"/>
                  <w:szCs w:val="24"/>
                </w:rPr>
                <w:delText>教学设计样例说明</w:delText>
              </w:r>
            </w:del>
          </w:p>
          <w:p w14:paraId="4C1B0D6E" w14:textId="1DDB3D5E" w:rsidR="00FA4DDE" w:rsidDel="00342C6E" w:rsidRDefault="00886E8C">
            <w:pPr>
              <w:pStyle w:val="ae"/>
              <w:numPr>
                <w:ilvl w:val="255"/>
                <w:numId w:val="0"/>
              </w:numPr>
              <w:adjustRightInd w:val="0"/>
              <w:snapToGrid w:val="0"/>
              <w:spacing w:line="340" w:lineRule="atLeast"/>
              <w:ind w:leftChars="200" w:left="420"/>
              <w:rPr>
                <w:del w:id="30" w:author="杨丽媛" w:date="2024-04-23T10:08:00Z"/>
                <w:rFonts w:ascii="仿宋_GB2312" w:eastAsia="仿宋_GB2312" w:hAnsi="仿宋_GB2312" w:cs="仿宋_GB2312"/>
                <w:kern w:val="0"/>
                <w:sz w:val="24"/>
                <w:szCs w:val="24"/>
              </w:rPr>
              <w:pPrChange w:id="31" w:author="杨丽媛" w:date="2024-04-23T10:01:00Z">
                <w:pPr>
                  <w:pStyle w:val="ae"/>
                  <w:adjustRightInd w:val="0"/>
                  <w:snapToGrid w:val="0"/>
                  <w:spacing w:line="340" w:lineRule="atLeast"/>
                  <w:ind w:firstLine="480"/>
                </w:pPr>
              </w:pPrChange>
            </w:pPr>
            <w:del w:id="32" w:author="杨丽媛" w:date="2024-04-23T10:01:00Z">
              <w:r w:rsidDel="00FA1E17">
                <w:rPr>
                  <w:rFonts w:ascii="仿宋_GB2312" w:eastAsia="仿宋_GB2312" w:hAnsi="仿宋_GB2312" w:cs="仿宋_GB2312" w:hint="eastAsia"/>
                  <w:kern w:val="0"/>
                  <w:sz w:val="24"/>
                  <w:szCs w:val="24"/>
                </w:rPr>
                <w:delText>（提供一节代表性课程的完整教学设计和教学实施流程说明，尽可能细致地反映出教师的思考和教学设计，在文档中应提供不少于</w:delText>
              </w:r>
              <w:r w:rsidDel="00FA1E17">
                <w:rPr>
                  <w:rFonts w:ascii="Times New Roman" w:eastAsia="仿宋_GB2312" w:hAnsi="Times New Roman" w:cs="Times New Roman" w:hint="eastAsia"/>
                  <w:kern w:val="0"/>
                  <w:sz w:val="24"/>
                  <w:szCs w:val="24"/>
                </w:rPr>
                <w:delText>5</w:delText>
              </w:r>
              <w:r w:rsidDel="00FA1E17">
                <w:rPr>
                  <w:rFonts w:ascii="仿宋_GB2312" w:eastAsia="仿宋_GB2312" w:hAnsi="仿宋_GB2312" w:cs="仿宋_GB2312" w:hint="eastAsia"/>
                  <w:kern w:val="0"/>
                  <w:sz w:val="24"/>
                  <w:szCs w:val="24"/>
                </w:rPr>
                <w:delText>张教学活动的图片。要求教学设计样例应具有较强的可读性，表述清晰流畅。课程负责人签字。）</w:delText>
              </w:r>
            </w:del>
          </w:p>
          <w:p w14:paraId="44DF1EE9" w14:textId="0F3AAC23" w:rsidR="00FA4DDE" w:rsidDel="00F7270A" w:rsidRDefault="00886E8C">
            <w:pPr>
              <w:pStyle w:val="ae"/>
              <w:numPr>
                <w:ilvl w:val="255"/>
                <w:numId w:val="0"/>
              </w:numPr>
              <w:adjustRightInd w:val="0"/>
              <w:snapToGrid w:val="0"/>
              <w:spacing w:line="340" w:lineRule="atLeast"/>
              <w:ind w:leftChars="200" w:left="420"/>
              <w:rPr>
                <w:del w:id="33" w:author="杨丽媛" w:date="2024-04-23T10:54:00Z"/>
                <w:rFonts w:ascii="仿宋_GB2312" w:eastAsia="仿宋_GB2312" w:hAnsi="仿宋_GB2312" w:cs="仿宋_GB2312"/>
                <w:b/>
                <w:bCs/>
                <w:kern w:val="0"/>
                <w:sz w:val="24"/>
                <w:szCs w:val="24"/>
              </w:rPr>
              <w:pPrChange w:id="34" w:author="杨丽媛" w:date="2024-04-23T10:08:00Z">
                <w:pPr>
                  <w:pStyle w:val="ae"/>
                  <w:numPr>
                    <w:ilvl w:val="255"/>
                  </w:numPr>
                  <w:spacing w:line="340" w:lineRule="atLeast"/>
                  <w:ind w:leftChars="200" w:left="420" w:firstLineChars="0" w:firstLine="0"/>
                </w:pPr>
              </w:pPrChange>
            </w:pPr>
            <w:del w:id="35" w:author="杨丽媛" w:date="2024-04-23T10:54:00Z">
              <w:r w:rsidDel="00F7270A">
                <w:rPr>
                  <w:rFonts w:ascii="仿宋_GB2312" w:eastAsia="仿宋_GB2312" w:hAnsi="仿宋_GB2312" w:cs="仿宋_GB2312" w:hint="eastAsia"/>
                  <w:b/>
                  <w:bCs/>
                  <w:kern w:val="0"/>
                  <w:sz w:val="24"/>
                  <w:szCs w:val="24"/>
                </w:rPr>
                <w:delText>3.最近一学期的教学日历</w:delText>
              </w:r>
            </w:del>
          </w:p>
          <w:p w14:paraId="3EB1BB58" w14:textId="540EB95F" w:rsidR="00FA4DDE" w:rsidDel="00342C6E" w:rsidRDefault="00886E8C">
            <w:pPr>
              <w:pStyle w:val="ae"/>
              <w:spacing w:line="340" w:lineRule="atLeast"/>
              <w:ind w:firstLine="480"/>
              <w:rPr>
                <w:del w:id="36" w:author="杨丽媛" w:date="2024-04-23T10:08:00Z"/>
                <w:rFonts w:ascii="仿宋_GB2312" w:eastAsia="仿宋_GB2312" w:hAnsi="仿宋_GB2312" w:cs="仿宋_GB2312"/>
                <w:kern w:val="0"/>
                <w:sz w:val="24"/>
                <w:szCs w:val="24"/>
              </w:rPr>
            </w:pPr>
            <w:del w:id="37" w:author="杨丽媛" w:date="2024-04-23T10:08:00Z">
              <w:r w:rsidDel="00342C6E">
                <w:rPr>
                  <w:rFonts w:ascii="仿宋_GB2312" w:eastAsia="仿宋_GB2312" w:hAnsi="仿宋_GB2312" w:cs="仿宋_GB2312" w:hint="eastAsia"/>
                  <w:kern w:val="0"/>
                  <w:sz w:val="24"/>
                  <w:szCs w:val="24"/>
                </w:rPr>
                <w:delText>（申报学校教务处盖章。）</w:delText>
              </w:r>
            </w:del>
          </w:p>
          <w:p w14:paraId="436CEB9F" w14:textId="63938E59" w:rsidR="00FA4DDE" w:rsidDel="00F7270A" w:rsidRDefault="00886E8C">
            <w:pPr>
              <w:pStyle w:val="ae"/>
              <w:numPr>
                <w:ilvl w:val="255"/>
                <w:numId w:val="0"/>
              </w:numPr>
              <w:spacing w:line="340" w:lineRule="atLeast"/>
              <w:ind w:leftChars="200" w:left="420"/>
              <w:rPr>
                <w:del w:id="38" w:author="杨丽媛" w:date="2024-04-23T10:54:00Z"/>
                <w:rFonts w:ascii="仿宋_GB2312" w:eastAsia="仿宋_GB2312" w:hAnsi="仿宋_GB2312" w:cs="仿宋_GB2312"/>
                <w:b/>
                <w:bCs/>
                <w:kern w:val="0"/>
                <w:sz w:val="24"/>
                <w:szCs w:val="24"/>
              </w:rPr>
            </w:pPr>
            <w:del w:id="39" w:author="杨丽媛" w:date="2024-04-23T10:54:00Z">
              <w:r w:rsidDel="00F7270A">
                <w:rPr>
                  <w:rFonts w:ascii="仿宋_GB2312" w:eastAsia="仿宋_GB2312" w:hAnsi="仿宋_GB2312" w:cs="仿宋_GB2312" w:hint="eastAsia"/>
                  <w:b/>
                  <w:bCs/>
                  <w:kern w:val="0"/>
                  <w:sz w:val="24"/>
                  <w:szCs w:val="24"/>
                </w:rPr>
                <w:delText>4.最近一学期的测验、考试（考核）及答案（成果等）</w:delText>
              </w:r>
            </w:del>
          </w:p>
          <w:p w14:paraId="449805A2" w14:textId="32F9FAFB" w:rsidR="00FA4DDE" w:rsidDel="00342C6E" w:rsidRDefault="00886E8C">
            <w:pPr>
              <w:pStyle w:val="ae"/>
              <w:spacing w:line="340" w:lineRule="atLeast"/>
              <w:ind w:firstLine="480"/>
              <w:rPr>
                <w:del w:id="40" w:author="杨丽媛" w:date="2024-04-23T10:08:00Z"/>
                <w:rFonts w:ascii="仿宋_GB2312" w:eastAsia="仿宋_GB2312" w:hAnsi="仿宋_GB2312" w:cs="仿宋_GB2312"/>
                <w:kern w:val="0"/>
                <w:sz w:val="24"/>
                <w:szCs w:val="24"/>
              </w:rPr>
            </w:pPr>
            <w:del w:id="41" w:author="杨丽媛" w:date="2024-04-23T10:08:00Z">
              <w:r w:rsidDel="00342C6E">
                <w:rPr>
                  <w:rFonts w:ascii="仿宋_GB2312" w:eastAsia="仿宋_GB2312" w:hAnsi="仿宋_GB2312" w:cs="仿宋_GB2312" w:hint="eastAsia"/>
                  <w:kern w:val="0"/>
                  <w:sz w:val="24"/>
                  <w:szCs w:val="24"/>
                </w:rPr>
                <w:delText>（申报学校教务处盖章。）</w:delText>
              </w:r>
            </w:del>
          </w:p>
          <w:p w14:paraId="171CEDA6" w14:textId="285272E6" w:rsidR="00FA4DDE" w:rsidDel="00F7270A" w:rsidRDefault="00886E8C">
            <w:pPr>
              <w:pStyle w:val="ae"/>
              <w:numPr>
                <w:ilvl w:val="255"/>
                <w:numId w:val="0"/>
              </w:numPr>
              <w:spacing w:line="340" w:lineRule="atLeast"/>
              <w:ind w:leftChars="200" w:left="420"/>
              <w:rPr>
                <w:del w:id="42" w:author="杨丽媛" w:date="2024-04-23T10:54:00Z"/>
                <w:rFonts w:ascii="仿宋_GB2312" w:eastAsia="仿宋_GB2312" w:hAnsi="仿宋_GB2312" w:cs="仿宋_GB2312"/>
                <w:b/>
                <w:bCs/>
                <w:kern w:val="0"/>
                <w:sz w:val="24"/>
                <w:szCs w:val="24"/>
              </w:rPr>
            </w:pPr>
            <w:del w:id="43" w:author="杨丽媛" w:date="2024-04-23T10:54:00Z">
              <w:r w:rsidDel="00F7270A">
                <w:rPr>
                  <w:rFonts w:ascii="仿宋_GB2312" w:eastAsia="仿宋_GB2312" w:hAnsi="仿宋_GB2312" w:cs="仿宋_GB2312" w:hint="eastAsia"/>
                  <w:b/>
                  <w:bCs/>
                  <w:kern w:val="0"/>
                  <w:sz w:val="24"/>
                  <w:szCs w:val="24"/>
                </w:rPr>
                <w:delText>5.最近一学期的学生成绩分布统计</w:delText>
              </w:r>
            </w:del>
          </w:p>
          <w:p w14:paraId="4BD5ABF5" w14:textId="15BECC24" w:rsidR="00FA4DDE" w:rsidDel="00342C6E" w:rsidRDefault="00886E8C">
            <w:pPr>
              <w:pStyle w:val="ae"/>
              <w:spacing w:line="340" w:lineRule="atLeast"/>
              <w:ind w:firstLine="480"/>
              <w:rPr>
                <w:del w:id="44" w:author="杨丽媛" w:date="2024-04-23T10:08:00Z"/>
                <w:rFonts w:ascii="仿宋_GB2312" w:eastAsia="仿宋_GB2312" w:hAnsi="仿宋_GB2312" w:cs="仿宋_GB2312"/>
                <w:kern w:val="0"/>
                <w:sz w:val="24"/>
                <w:szCs w:val="24"/>
              </w:rPr>
            </w:pPr>
            <w:del w:id="45" w:author="杨丽媛" w:date="2024-04-23T10:08:00Z">
              <w:r w:rsidDel="00342C6E">
                <w:rPr>
                  <w:rFonts w:ascii="仿宋_GB2312" w:eastAsia="仿宋_GB2312" w:hAnsi="仿宋_GB2312" w:cs="仿宋_GB2312" w:hint="eastAsia"/>
                  <w:kern w:val="0"/>
                  <w:sz w:val="24"/>
                  <w:szCs w:val="24"/>
                </w:rPr>
                <w:delText>（申报学校教务处盖章。）</w:delText>
              </w:r>
            </w:del>
          </w:p>
          <w:p w14:paraId="5F32A7C0" w14:textId="4276EA20" w:rsidR="00FA4DDE" w:rsidDel="00F7270A" w:rsidRDefault="00886E8C">
            <w:pPr>
              <w:numPr>
                <w:ilvl w:val="255"/>
                <w:numId w:val="0"/>
              </w:numPr>
              <w:adjustRightInd w:val="0"/>
              <w:snapToGrid w:val="0"/>
              <w:spacing w:line="340" w:lineRule="atLeast"/>
              <w:ind w:leftChars="200" w:left="420"/>
              <w:rPr>
                <w:del w:id="46" w:author="杨丽媛" w:date="2024-04-23T10:54:00Z"/>
                <w:rFonts w:ascii="仿宋_GB2312" w:eastAsia="仿宋_GB2312" w:hAnsi="仿宋_GB2312" w:cs="仿宋_GB2312"/>
                <w:b/>
                <w:bCs/>
                <w:kern w:val="0"/>
                <w:sz w:val="24"/>
                <w:szCs w:val="24"/>
              </w:rPr>
            </w:pPr>
            <w:del w:id="47" w:author="杨丽媛" w:date="2024-04-23T10:54:00Z">
              <w:r w:rsidDel="00F7270A">
                <w:rPr>
                  <w:rFonts w:ascii="仿宋_GB2312" w:eastAsia="仿宋_GB2312" w:hAnsi="仿宋_GB2312" w:cs="仿宋_GB2312" w:hint="eastAsia"/>
                  <w:b/>
                  <w:bCs/>
                  <w:kern w:val="0"/>
                  <w:sz w:val="24"/>
                  <w:szCs w:val="24"/>
                </w:rPr>
                <w:delText>6.最近一学期的课程教案</w:delText>
              </w:r>
            </w:del>
          </w:p>
          <w:p w14:paraId="355A511C" w14:textId="1FD1CA25" w:rsidR="00FA4DDE" w:rsidDel="00F7270A" w:rsidRDefault="00886E8C">
            <w:pPr>
              <w:pStyle w:val="ae"/>
              <w:spacing w:line="340" w:lineRule="atLeast"/>
              <w:ind w:firstLine="480"/>
              <w:rPr>
                <w:del w:id="48" w:author="杨丽媛" w:date="2024-04-23T10:54:00Z"/>
                <w:rFonts w:ascii="仿宋_GB2312" w:eastAsia="仿宋_GB2312" w:hAnsi="仿宋_GB2312" w:cs="仿宋_GB2312"/>
                <w:kern w:val="0"/>
                <w:sz w:val="24"/>
                <w:szCs w:val="24"/>
              </w:rPr>
            </w:pPr>
            <w:del w:id="49" w:author="杨丽媛" w:date="2024-04-23T10:54:00Z">
              <w:r w:rsidDel="00F7270A">
                <w:rPr>
                  <w:rFonts w:ascii="仿宋_GB2312" w:eastAsia="仿宋_GB2312" w:hAnsi="仿宋_GB2312" w:cs="仿宋_GB2312" w:hint="eastAsia"/>
                  <w:kern w:val="0"/>
                  <w:sz w:val="24"/>
                  <w:szCs w:val="24"/>
                </w:rPr>
                <w:delText>（课程负责人签字。）</w:delText>
              </w:r>
            </w:del>
          </w:p>
          <w:p w14:paraId="64E66946" w14:textId="5B5061FD" w:rsidR="00FA4DDE" w:rsidDel="00F7270A" w:rsidRDefault="00886E8C">
            <w:pPr>
              <w:pStyle w:val="ae"/>
              <w:numPr>
                <w:ilvl w:val="255"/>
                <w:numId w:val="0"/>
              </w:numPr>
              <w:spacing w:line="340" w:lineRule="atLeast"/>
              <w:ind w:leftChars="200" w:left="420"/>
              <w:rPr>
                <w:del w:id="50" w:author="杨丽媛" w:date="2024-04-23T10:54:00Z"/>
                <w:rFonts w:ascii="仿宋_GB2312" w:eastAsia="仿宋_GB2312" w:hAnsi="仿宋_GB2312" w:cs="仿宋_GB2312"/>
                <w:b/>
                <w:bCs/>
                <w:kern w:val="0"/>
                <w:sz w:val="24"/>
                <w:szCs w:val="24"/>
              </w:rPr>
            </w:pPr>
            <w:del w:id="51" w:author="杨丽媛" w:date="2024-04-23T10:54:00Z">
              <w:r w:rsidDel="00F7270A">
                <w:rPr>
                  <w:rFonts w:ascii="仿宋_GB2312" w:eastAsia="仿宋_GB2312" w:hAnsi="仿宋_GB2312" w:cs="仿宋_GB2312" w:hint="eastAsia"/>
                  <w:b/>
                  <w:bCs/>
                  <w:kern w:val="0"/>
                  <w:sz w:val="24"/>
                  <w:szCs w:val="24"/>
                </w:rPr>
                <w:delText>7.最近一学期学生评教结果统计</w:delText>
              </w:r>
            </w:del>
          </w:p>
          <w:p w14:paraId="766194EB" w14:textId="2DC77885" w:rsidR="00FA4DDE" w:rsidDel="00342C6E" w:rsidRDefault="00886E8C">
            <w:pPr>
              <w:pStyle w:val="ae"/>
              <w:spacing w:line="340" w:lineRule="atLeast"/>
              <w:ind w:firstLine="480"/>
              <w:rPr>
                <w:del w:id="52" w:author="杨丽媛" w:date="2024-04-23T10:08:00Z"/>
                <w:rFonts w:ascii="仿宋_GB2312" w:eastAsia="仿宋_GB2312" w:hAnsi="仿宋_GB2312" w:cs="仿宋_GB2312"/>
                <w:kern w:val="0"/>
                <w:sz w:val="24"/>
                <w:szCs w:val="24"/>
              </w:rPr>
            </w:pPr>
            <w:del w:id="53" w:author="杨丽媛" w:date="2024-04-23T10:08:00Z">
              <w:r w:rsidDel="00342C6E">
                <w:rPr>
                  <w:rFonts w:ascii="仿宋_GB2312" w:eastAsia="仿宋_GB2312" w:hAnsi="仿宋_GB2312" w:cs="仿宋_GB2312" w:hint="eastAsia"/>
                  <w:kern w:val="0"/>
                  <w:sz w:val="24"/>
                  <w:szCs w:val="24"/>
                </w:rPr>
                <w:delText>（申报学校教务处盖章。）</w:delText>
              </w:r>
            </w:del>
          </w:p>
          <w:p w14:paraId="189AEA31" w14:textId="6A8ECC03" w:rsidR="00FA4DDE" w:rsidDel="00F7270A" w:rsidRDefault="00886E8C">
            <w:pPr>
              <w:pStyle w:val="ae"/>
              <w:numPr>
                <w:ilvl w:val="255"/>
                <w:numId w:val="0"/>
              </w:numPr>
              <w:spacing w:line="340" w:lineRule="atLeast"/>
              <w:ind w:leftChars="200" w:left="420"/>
              <w:rPr>
                <w:del w:id="54" w:author="杨丽媛" w:date="2024-04-23T10:54:00Z"/>
                <w:rFonts w:ascii="仿宋_GB2312" w:eastAsia="仿宋_GB2312" w:hAnsi="仿宋_GB2312" w:cs="仿宋_GB2312"/>
                <w:b/>
                <w:bCs/>
                <w:kern w:val="0"/>
                <w:sz w:val="24"/>
                <w:szCs w:val="24"/>
              </w:rPr>
            </w:pPr>
            <w:del w:id="55" w:author="杨丽媛" w:date="2024-04-23T10:54:00Z">
              <w:r w:rsidDel="00F7270A">
                <w:rPr>
                  <w:rFonts w:ascii="仿宋_GB2312" w:eastAsia="仿宋_GB2312" w:hAnsi="仿宋_GB2312" w:cs="仿宋_GB2312" w:hint="eastAsia"/>
                  <w:b/>
                  <w:bCs/>
                  <w:kern w:val="0"/>
                  <w:sz w:val="24"/>
                  <w:szCs w:val="24"/>
                </w:rPr>
                <w:delText>8.最近一次学校对课堂教学评价</w:delText>
              </w:r>
            </w:del>
          </w:p>
          <w:p w14:paraId="0A172628" w14:textId="25B17FFF" w:rsidR="00FA4DDE" w:rsidDel="00342C6E" w:rsidRDefault="00886E8C">
            <w:pPr>
              <w:pStyle w:val="ae"/>
              <w:spacing w:line="340" w:lineRule="atLeast"/>
              <w:ind w:firstLine="480"/>
              <w:rPr>
                <w:del w:id="56" w:author="杨丽媛" w:date="2024-04-23T10:09:00Z"/>
                <w:rFonts w:ascii="仿宋_GB2312" w:eastAsia="仿宋_GB2312" w:hAnsi="仿宋_GB2312" w:cs="仿宋_GB2312"/>
                <w:kern w:val="0"/>
                <w:sz w:val="24"/>
                <w:szCs w:val="24"/>
              </w:rPr>
            </w:pPr>
            <w:del w:id="57" w:author="杨丽媛" w:date="2024-04-23T10:09:00Z">
              <w:r w:rsidDel="00342C6E">
                <w:rPr>
                  <w:rFonts w:ascii="仿宋_GB2312" w:eastAsia="仿宋_GB2312" w:hAnsi="仿宋_GB2312" w:cs="仿宋_GB2312" w:hint="eastAsia"/>
                  <w:kern w:val="0"/>
                  <w:sz w:val="24"/>
                  <w:szCs w:val="24"/>
                </w:rPr>
                <w:delText>（申报学校教务处盖章。）</w:delText>
              </w:r>
            </w:del>
          </w:p>
          <w:p w14:paraId="351F8388" w14:textId="799651BD" w:rsidR="00FA4DDE" w:rsidDel="00342C6E" w:rsidRDefault="00886E8C">
            <w:pPr>
              <w:pStyle w:val="ae"/>
              <w:numPr>
                <w:ilvl w:val="255"/>
                <w:numId w:val="0"/>
              </w:numPr>
              <w:spacing w:line="340" w:lineRule="atLeast"/>
              <w:ind w:leftChars="200" w:left="420"/>
              <w:rPr>
                <w:del w:id="58" w:author="杨丽媛" w:date="2024-04-23T10:09:00Z"/>
                <w:rFonts w:ascii="仿宋_GB2312" w:eastAsia="仿宋_GB2312" w:hAnsi="仿宋_GB2312" w:cs="仿宋_GB2312"/>
                <w:b/>
                <w:bCs/>
                <w:kern w:val="0"/>
                <w:sz w:val="24"/>
                <w:szCs w:val="24"/>
              </w:rPr>
            </w:pPr>
            <w:del w:id="59" w:author="杨丽媛" w:date="2024-04-23T10:54:00Z">
              <w:r w:rsidDel="00F7270A">
                <w:rPr>
                  <w:rFonts w:ascii="仿宋_GB2312" w:eastAsia="仿宋_GB2312" w:hAnsi="仿宋_GB2312" w:cs="仿宋_GB2312" w:hint="eastAsia"/>
                  <w:b/>
                  <w:bCs/>
                  <w:kern w:val="0"/>
                  <w:sz w:val="24"/>
                  <w:szCs w:val="24"/>
                </w:rPr>
                <w:delText>9.</w:delText>
              </w:r>
            </w:del>
            <w:del w:id="60" w:author="杨丽媛" w:date="2024-04-23T10:09:00Z">
              <w:r w:rsidDel="00342C6E">
                <w:rPr>
                  <w:rFonts w:ascii="仿宋_GB2312" w:eastAsia="仿宋_GB2312" w:hAnsi="仿宋_GB2312" w:cs="仿宋_GB2312" w:hint="eastAsia"/>
                  <w:b/>
                  <w:bCs/>
                  <w:kern w:val="0"/>
                  <w:sz w:val="24"/>
                  <w:szCs w:val="24"/>
                </w:rPr>
                <w:delText>教学（课堂或实践）实录视频</w:delText>
              </w:r>
            </w:del>
          </w:p>
          <w:p w14:paraId="1505B853" w14:textId="70D3869F" w:rsidR="00FA4DDE" w:rsidDel="00342C6E" w:rsidRDefault="00886E8C">
            <w:pPr>
              <w:pStyle w:val="ae"/>
              <w:numPr>
                <w:ilvl w:val="255"/>
                <w:numId w:val="0"/>
              </w:numPr>
              <w:spacing w:line="340" w:lineRule="atLeast"/>
              <w:ind w:leftChars="200" w:left="420"/>
              <w:rPr>
                <w:del w:id="61" w:author="杨丽媛" w:date="2024-04-23T10:09:00Z"/>
                <w:rFonts w:ascii="仿宋_GB2312" w:eastAsia="仿宋_GB2312" w:hAnsi="仿宋_GB2312" w:cs="仿宋_GB2312"/>
                <w:kern w:val="0"/>
                <w:sz w:val="24"/>
                <w:szCs w:val="24"/>
              </w:rPr>
              <w:pPrChange w:id="62" w:author="杨丽媛" w:date="2024-04-23T10:09:00Z">
                <w:pPr>
                  <w:pStyle w:val="ae"/>
                  <w:spacing w:line="340" w:lineRule="atLeast"/>
                  <w:ind w:left="29" w:firstLine="480"/>
                </w:pPr>
              </w:pPrChange>
            </w:pPr>
            <w:del w:id="63" w:author="杨丽媛" w:date="2024-04-23T10:09:00Z">
              <w:r w:rsidDel="00342C6E">
                <w:rPr>
                  <w:rFonts w:ascii="仿宋_GB2312" w:eastAsia="仿宋_GB2312" w:hAnsi="仿宋_GB2312" w:cs="仿宋_GB2312"/>
                  <w:bCs/>
                  <w:kern w:val="0"/>
                  <w:sz w:val="24"/>
                  <w:szCs w:val="24"/>
                </w:rPr>
                <w:delText>提供</w:delText>
              </w:r>
              <w:r w:rsidDel="00342C6E">
                <w:rPr>
                  <w:rFonts w:ascii="Times New Roman" w:eastAsia="仿宋_GB2312" w:hAnsi="Times New Roman" w:cs="Times New Roman"/>
                  <w:kern w:val="0"/>
                  <w:sz w:val="24"/>
                  <w:szCs w:val="24"/>
                </w:rPr>
                <w:delText>完整的一节课堂实录视频</w:delText>
              </w:r>
              <w:r w:rsidDel="00342C6E">
                <w:rPr>
                  <w:rFonts w:ascii="仿宋_GB2312" w:eastAsia="仿宋_GB2312" w:hAnsi="仿宋_GB2312" w:cs="仿宋_GB2312" w:hint="eastAsia"/>
                  <w:kern w:val="0"/>
                  <w:sz w:val="24"/>
                  <w:szCs w:val="24"/>
                </w:rPr>
                <w:delText>（</w:delText>
              </w:r>
              <w:r w:rsidDel="00342C6E">
                <w:rPr>
                  <w:rFonts w:ascii="仿宋_GB2312" w:eastAsia="仿宋_GB2312" w:hAnsi="仿宋_GB2312" w:cs="仿宋_GB2312"/>
                  <w:bCs/>
                  <w:kern w:val="0"/>
                  <w:sz w:val="24"/>
                  <w:szCs w:val="24"/>
                </w:rPr>
                <w:delText>标注课程内容</w:delText>
              </w:r>
              <w:r w:rsidDel="00342C6E">
                <w:rPr>
                  <w:rFonts w:ascii="仿宋_GB2312" w:eastAsia="仿宋_GB2312" w:hAnsi="仿宋_GB2312" w:cs="仿宋_GB2312" w:hint="eastAsia"/>
                  <w:bCs/>
                  <w:kern w:val="0"/>
                  <w:sz w:val="24"/>
                  <w:szCs w:val="24"/>
                </w:rPr>
                <w:delText>、</w:delText>
              </w:r>
              <w:r w:rsidDel="00342C6E">
                <w:rPr>
                  <w:rFonts w:ascii="仿宋_GB2312" w:eastAsia="仿宋_GB2312" w:hAnsi="仿宋_GB2312" w:cs="仿宋_GB2312"/>
                  <w:bCs/>
                  <w:kern w:val="0"/>
                  <w:sz w:val="24"/>
                  <w:szCs w:val="24"/>
                </w:rPr>
                <w:delText>课程对象</w:delText>
              </w:r>
              <w:r w:rsidDel="00342C6E">
                <w:rPr>
                  <w:rFonts w:ascii="仿宋_GB2312" w:eastAsia="仿宋_GB2312" w:hAnsi="仿宋_GB2312" w:cs="仿宋_GB2312" w:hint="eastAsia"/>
                  <w:bCs/>
                  <w:kern w:val="0"/>
                  <w:sz w:val="24"/>
                  <w:szCs w:val="24"/>
                </w:rPr>
                <w:delText>、</w:delText>
              </w:r>
              <w:r w:rsidDel="00342C6E">
                <w:rPr>
                  <w:rFonts w:ascii="仿宋_GB2312" w:eastAsia="仿宋_GB2312" w:hAnsi="仿宋_GB2312" w:cs="仿宋_GB2312"/>
                  <w:bCs/>
                  <w:kern w:val="0"/>
                  <w:sz w:val="24"/>
                  <w:szCs w:val="24"/>
                </w:rPr>
                <w:delText>上课时间</w:delText>
              </w:r>
              <w:r w:rsidDel="00342C6E">
                <w:rPr>
                  <w:rFonts w:ascii="仿宋_GB2312" w:eastAsia="仿宋_GB2312" w:hAnsi="仿宋_GB2312" w:cs="仿宋_GB2312" w:hint="eastAsia"/>
                  <w:bCs/>
                  <w:kern w:val="0"/>
                  <w:sz w:val="24"/>
                  <w:szCs w:val="24"/>
                </w:rPr>
                <w:delText>以及</w:delText>
              </w:r>
              <w:r w:rsidDel="00342C6E">
                <w:rPr>
                  <w:rFonts w:ascii="仿宋_GB2312" w:eastAsia="仿宋_GB2312" w:hAnsi="仿宋_GB2312" w:cs="仿宋_GB2312"/>
                  <w:bCs/>
                  <w:kern w:val="0"/>
                  <w:sz w:val="24"/>
                  <w:szCs w:val="24"/>
                </w:rPr>
                <w:delText>上课地点</w:delText>
              </w:r>
              <w:r w:rsidDel="00342C6E">
                <w:rPr>
                  <w:rFonts w:ascii="仿宋_GB2312" w:eastAsia="仿宋_GB2312" w:hAnsi="仿宋_GB2312" w:cs="仿宋_GB2312" w:hint="eastAsia"/>
                  <w:bCs/>
                  <w:kern w:val="0"/>
                  <w:sz w:val="24"/>
                  <w:szCs w:val="24"/>
                </w:rPr>
                <w:delText>，</w:delText>
              </w:r>
              <w:r w:rsidDel="00342C6E">
                <w:rPr>
                  <w:rFonts w:ascii="Times New Roman" w:eastAsia="仿宋_GB2312" w:hAnsi="Times New Roman" w:cs="Times New Roman"/>
                  <w:kern w:val="0"/>
                  <w:sz w:val="24"/>
                  <w:szCs w:val="24"/>
                </w:rPr>
                <w:delText>至少</w:delText>
              </w:r>
              <w:r w:rsidDel="00342C6E">
                <w:rPr>
                  <w:rFonts w:ascii="Times New Roman" w:eastAsia="仿宋_GB2312" w:hAnsi="Times New Roman" w:cs="Times New Roman"/>
                  <w:kern w:val="0"/>
                  <w:sz w:val="24"/>
                  <w:szCs w:val="24"/>
                </w:rPr>
                <w:delText>40</w:delText>
              </w:r>
              <w:r w:rsidDel="00342C6E">
                <w:rPr>
                  <w:rFonts w:ascii="Times New Roman" w:eastAsia="仿宋_GB2312" w:hAnsi="Times New Roman" w:cs="Times New Roman"/>
                  <w:kern w:val="0"/>
                  <w:sz w:val="24"/>
                  <w:szCs w:val="24"/>
                </w:rPr>
                <w:delText>分钟</w:delText>
              </w:r>
              <w:r w:rsidDel="00342C6E">
                <w:rPr>
                  <w:rFonts w:ascii="Times New Roman" w:eastAsia="仿宋_GB2312" w:hAnsi="Times New Roman" w:cs="Times New Roman" w:hint="eastAsia"/>
                  <w:kern w:val="0"/>
                  <w:sz w:val="24"/>
                  <w:szCs w:val="24"/>
                </w:rPr>
                <w:delText>。</w:delText>
              </w:r>
              <w:r w:rsidDel="00342C6E">
                <w:rPr>
                  <w:rFonts w:ascii="Times New Roman" w:eastAsia="仿宋_GB2312" w:hAnsi="Times New Roman" w:cs="Times New Roman"/>
                  <w:kern w:val="0"/>
                  <w:sz w:val="24"/>
                  <w:szCs w:val="24"/>
                </w:rPr>
                <w:delText>技术要求：分辨率</w:delText>
              </w:r>
              <w:r w:rsidDel="00342C6E">
                <w:rPr>
                  <w:rFonts w:ascii="Times New Roman" w:eastAsia="仿宋_GB2312" w:hAnsi="Times New Roman" w:cs="Times New Roman"/>
                  <w:kern w:val="0"/>
                  <w:sz w:val="24"/>
                  <w:szCs w:val="24"/>
                </w:rPr>
                <w:delText>720P</w:delText>
              </w:r>
              <w:r w:rsidDel="00342C6E">
                <w:rPr>
                  <w:rFonts w:ascii="Times New Roman" w:eastAsia="仿宋_GB2312" w:hAnsi="Times New Roman" w:cs="Times New Roman"/>
                  <w:kern w:val="0"/>
                  <w:sz w:val="24"/>
                  <w:szCs w:val="24"/>
                </w:rPr>
                <w:delText>及以上，</w:delText>
              </w:r>
              <w:r w:rsidDel="00342C6E">
                <w:rPr>
                  <w:rFonts w:ascii="Times New Roman" w:eastAsia="仿宋_GB2312" w:hAnsi="Times New Roman" w:cs="Times New Roman"/>
                  <w:kern w:val="0"/>
                  <w:sz w:val="24"/>
                  <w:szCs w:val="24"/>
                </w:rPr>
                <w:delText>MP4</w:delText>
              </w:r>
              <w:r w:rsidDel="00342C6E">
                <w:rPr>
                  <w:rFonts w:ascii="Times New Roman" w:eastAsia="仿宋_GB2312" w:hAnsi="Times New Roman" w:cs="Times New Roman"/>
                  <w:kern w:val="0"/>
                  <w:sz w:val="24"/>
                  <w:szCs w:val="24"/>
                </w:rPr>
                <w:delText>格式，图像清晰稳定，声音清楚。教师必须出镜，视频中需标注教师姓名、单位；要有学生的镜头，并须告知学生可能出现在视频中，此视频会公开</w:delText>
              </w:r>
              <w:r w:rsidDel="00342C6E">
                <w:rPr>
                  <w:rFonts w:ascii="仿宋_GB2312" w:eastAsia="仿宋_GB2312" w:hAnsi="仿宋_GB2312" w:cs="仿宋_GB2312" w:hint="eastAsia"/>
                  <w:kern w:val="0"/>
                  <w:sz w:val="24"/>
                  <w:szCs w:val="24"/>
                </w:rPr>
                <w:delText>。少数民族语言视频须配国家通用语言字幕。）</w:delText>
              </w:r>
            </w:del>
          </w:p>
          <w:p w14:paraId="177CF94F" w14:textId="10052DDB" w:rsidR="00FA4DDE" w:rsidDel="00342C6E" w:rsidRDefault="00886E8C">
            <w:pPr>
              <w:pStyle w:val="ae"/>
              <w:numPr>
                <w:ilvl w:val="255"/>
                <w:numId w:val="0"/>
              </w:numPr>
              <w:spacing w:line="340" w:lineRule="atLeast"/>
              <w:ind w:leftChars="200" w:left="420"/>
              <w:rPr>
                <w:del w:id="64" w:author="杨丽媛" w:date="2024-04-23T10:09:00Z"/>
                <w:rFonts w:ascii="仿宋_GB2312" w:eastAsia="仿宋_GB2312" w:hAnsi="仿宋_GB2312" w:cs="仿宋_GB2312"/>
                <w:b/>
                <w:bCs/>
                <w:sz w:val="24"/>
                <w:szCs w:val="24"/>
              </w:rPr>
              <w:pPrChange w:id="65" w:author="杨丽媛" w:date="2024-04-23T10:09:00Z">
                <w:pPr>
                  <w:pStyle w:val="ae"/>
                  <w:spacing w:line="340" w:lineRule="atLeast"/>
                  <w:ind w:left="482" w:firstLineChars="0" w:firstLine="0"/>
                </w:pPr>
              </w:pPrChange>
            </w:pPr>
            <w:del w:id="66" w:author="杨丽媛" w:date="2024-04-23T10:09:00Z">
              <w:r w:rsidDel="00342C6E">
                <w:rPr>
                  <w:rFonts w:ascii="仿宋_GB2312" w:eastAsia="仿宋_GB2312" w:hAnsi="仿宋_GB2312" w:cs="仿宋_GB2312" w:hint="eastAsia"/>
                  <w:b/>
                  <w:bCs/>
                  <w:sz w:val="24"/>
                  <w:szCs w:val="24"/>
                </w:rPr>
                <w:delText>1</w:delText>
              </w:r>
              <w:r w:rsidDel="00342C6E">
                <w:rPr>
                  <w:rFonts w:ascii="仿宋_GB2312" w:eastAsia="仿宋_GB2312" w:hAnsi="仿宋_GB2312" w:cs="仿宋_GB2312"/>
                  <w:b/>
                  <w:bCs/>
                  <w:sz w:val="24"/>
                  <w:szCs w:val="24"/>
                </w:rPr>
                <w:delText>0.课程团队成员和课程内容政治审查意见</w:delText>
              </w:r>
            </w:del>
          </w:p>
          <w:p w14:paraId="3075052C" w14:textId="5A757448" w:rsidR="00FA4DDE" w:rsidDel="00342C6E" w:rsidRDefault="00886E8C">
            <w:pPr>
              <w:pStyle w:val="ae"/>
              <w:numPr>
                <w:ilvl w:val="255"/>
                <w:numId w:val="0"/>
              </w:numPr>
              <w:spacing w:line="340" w:lineRule="atLeast"/>
              <w:ind w:leftChars="200" w:left="420"/>
              <w:rPr>
                <w:del w:id="67" w:author="杨丽媛" w:date="2024-04-23T10:09:00Z"/>
                <w:rFonts w:ascii="仿宋_GB2312" w:eastAsia="仿宋_GB2312" w:hAnsi="仿宋_GB2312" w:cs="仿宋_GB2312"/>
                <w:sz w:val="24"/>
                <w:szCs w:val="24"/>
              </w:rPr>
              <w:pPrChange w:id="68" w:author="杨丽媛" w:date="2024-04-23T10:09:00Z">
                <w:pPr>
                  <w:pStyle w:val="ae"/>
                  <w:spacing w:line="340" w:lineRule="atLeast"/>
                  <w:ind w:firstLine="480"/>
                </w:pPr>
              </w:pPrChange>
            </w:pPr>
            <w:del w:id="69" w:author="杨丽媛" w:date="2024-04-23T10:09:00Z">
              <w:r w:rsidDel="00342C6E">
                <w:rPr>
                  <w:rFonts w:ascii="仿宋_GB2312" w:eastAsia="仿宋_GB2312" w:hAnsi="仿宋_GB2312" w:cs="仿宋_GB2312" w:hint="eastAsia"/>
                  <w:sz w:val="24"/>
                  <w:szCs w:val="24"/>
                </w:rPr>
                <w:delText>（申报课程高校党委负责对本校课程团队成员以及申报课程的内容进行政审，出具政审意见并加盖党委印章；</w:delText>
              </w:r>
              <w:r w:rsidDel="00342C6E">
                <w:rPr>
                  <w:rFonts w:ascii="仿宋_GB2312" w:eastAsia="仿宋_GB2312" w:hAnsi="仿宋" w:hint="eastAsia"/>
                  <w:sz w:val="24"/>
                  <w:szCs w:val="24"/>
                </w:rPr>
                <w:delText>团队成员涉及多校时，各校党委分别对本校人员出具意见；</w:delText>
              </w:r>
              <w:r w:rsidDel="00342C6E">
                <w:rPr>
                  <w:rFonts w:ascii="仿宋_GB2312" w:eastAsia="仿宋_GB2312" w:hAnsi="仿宋_GB2312" w:cs="仿宋_GB2312" w:hint="eastAsia"/>
                  <w:sz w:val="24"/>
                  <w:szCs w:val="24"/>
                </w:rPr>
                <w:delText>非高校成员由其所在单位党组织出具意见。团队成员政审意见内容包括政治表现、是否存在违法违纪记录、师德师风、学术不端、五年内是否出现过重大教学事故等问题；课程内容审查包括价值取向是否正确，对于我国政治制度以及</w:delText>
              </w:r>
              <w:r w:rsidDel="00342C6E">
                <w:rPr>
                  <w:rFonts w:ascii="仿宋_GB2312" w:eastAsia="仿宋_GB2312" w:hint="eastAsia"/>
                  <w:sz w:val="24"/>
                  <w:szCs w:val="24"/>
                </w:rPr>
                <w:delText>党的理论、路线、方针、政策等理解和表述是否准确无误，对于国家主权、领土表述及标注是否准确，等等。</w:delText>
              </w:r>
              <w:r w:rsidDel="00342C6E">
                <w:rPr>
                  <w:rFonts w:ascii="仿宋_GB2312" w:eastAsia="仿宋_GB2312" w:hAnsi="仿宋_GB2312" w:cs="仿宋_GB2312" w:hint="eastAsia"/>
                  <w:sz w:val="24"/>
                  <w:szCs w:val="24"/>
                </w:rPr>
                <w:delText>）</w:delText>
              </w:r>
            </w:del>
          </w:p>
          <w:p w14:paraId="145428AD" w14:textId="1D0BC4F2" w:rsidR="00FA4DDE" w:rsidDel="00342C6E" w:rsidRDefault="00886E8C">
            <w:pPr>
              <w:pStyle w:val="ae"/>
              <w:numPr>
                <w:ilvl w:val="255"/>
                <w:numId w:val="0"/>
              </w:numPr>
              <w:spacing w:line="340" w:lineRule="atLeast"/>
              <w:ind w:leftChars="200" w:left="420"/>
              <w:rPr>
                <w:del w:id="70" w:author="杨丽媛" w:date="2024-04-23T10:09:00Z"/>
                <w:rFonts w:ascii="仿宋_GB2312" w:eastAsia="仿宋_GB2312" w:hAnsi="仿宋"/>
                <w:b/>
                <w:sz w:val="24"/>
                <w:szCs w:val="24"/>
              </w:rPr>
              <w:pPrChange w:id="71" w:author="杨丽媛" w:date="2024-04-23T10:09:00Z">
                <w:pPr>
                  <w:adjustRightInd w:val="0"/>
                  <w:snapToGrid w:val="0"/>
                  <w:ind w:left="480"/>
                </w:pPr>
              </w:pPrChange>
            </w:pPr>
            <w:del w:id="72" w:author="杨丽媛" w:date="2024-04-23T10:09:00Z">
              <w:r w:rsidDel="00342C6E">
                <w:rPr>
                  <w:rFonts w:ascii="仿宋_GB2312" w:eastAsia="仿宋_GB2312" w:hAnsi="黑体"/>
                  <w:b/>
                  <w:sz w:val="24"/>
                  <w:szCs w:val="24"/>
                </w:rPr>
                <w:delText>11</w:delText>
              </w:r>
              <w:r w:rsidDel="00342C6E">
                <w:rPr>
                  <w:rFonts w:ascii="仿宋_GB2312" w:eastAsia="仿宋_GB2312" w:hAnsi="黑体" w:hint="eastAsia"/>
                  <w:b/>
                  <w:sz w:val="24"/>
                  <w:szCs w:val="24"/>
                </w:rPr>
                <w:delText>.课程内容学术性评价意见</w:delText>
              </w:r>
            </w:del>
          </w:p>
          <w:p w14:paraId="7BA93775" w14:textId="6E6067DE" w:rsidR="00FA4DDE" w:rsidDel="00342C6E" w:rsidRDefault="00886E8C">
            <w:pPr>
              <w:pStyle w:val="ae"/>
              <w:numPr>
                <w:ilvl w:val="255"/>
                <w:numId w:val="0"/>
              </w:numPr>
              <w:spacing w:line="340" w:lineRule="atLeast"/>
              <w:ind w:leftChars="200" w:left="420"/>
              <w:rPr>
                <w:del w:id="73" w:author="杨丽媛" w:date="2024-04-23T10:09:00Z"/>
                <w:rFonts w:ascii="仿宋_GB2312" w:eastAsia="仿宋_GB2312" w:hAnsi="仿宋_GB2312" w:cs="仿宋_GB2312"/>
                <w:kern w:val="0"/>
                <w:sz w:val="24"/>
                <w:szCs w:val="24"/>
              </w:rPr>
              <w:pPrChange w:id="74" w:author="杨丽媛" w:date="2024-04-23T10:09:00Z">
                <w:pPr>
                  <w:pStyle w:val="ae"/>
                  <w:spacing w:line="340" w:lineRule="atLeast"/>
                  <w:ind w:firstLine="480"/>
                </w:pPr>
              </w:pPrChange>
            </w:pPr>
            <w:del w:id="75" w:author="杨丽媛" w:date="2024-04-23T10:09:00Z">
              <w:r w:rsidDel="00342C6E">
                <w:rPr>
                  <w:rFonts w:ascii="仿宋_GB2312" w:eastAsia="仿宋_GB2312" w:hAnsi="仿宋" w:hint="eastAsia"/>
                  <w:sz w:val="24"/>
                  <w:szCs w:val="24"/>
                </w:rPr>
                <w:delText>[由学校学术性组织（校教指委或学术委员会等），或相关部门组织的相应学科专业领域专家（不少于3名）组成的学术审查小组，经一定程序评价后出具。须由学术性组织盖章或学术审查小组全部专家签字。无统一格式要求。]</w:delText>
              </w:r>
            </w:del>
          </w:p>
          <w:p w14:paraId="25C16FB4" w14:textId="111B1D1B" w:rsidR="00FA4DDE" w:rsidDel="00F7270A" w:rsidRDefault="00886E8C">
            <w:pPr>
              <w:pStyle w:val="ae"/>
              <w:numPr>
                <w:ilvl w:val="255"/>
                <w:numId w:val="0"/>
              </w:numPr>
              <w:spacing w:line="340" w:lineRule="atLeast"/>
              <w:ind w:leftChars="200" w:left="420"/>
              <w:rPr>
                <w:del w:id="76" w:author="杨丽媛" w:date="2024-04-23T10:54:00Z"/>
                <w:rFonts w:ascii="仿宋_GB2312" w:eastAsia="仿宋_GB2312" w:hAnsi="仿宋_GB2312" w:cs="仿宋_GB2312"/>
                <w:kern w:val="0"/>
                <w:sz w:val="24"/>
                <w:szCs w:val="24"/>
              </w:rPr>
              <w:pPrChange w:id="77" w:author="杨丽媛" w:date="2024-04-23T10:09:00Z">
                <w:pPr>
                  <w:spacing w:line="340" w:lineRule="atLeast"/>
                  <w:ind w:left="482"/>
                </w:pPr>
              </w:pPrChange>
            </w:pPr>
            <w:del w:id="78" w:author="杨丽媛" w:date="2024-04-23T10:09:00Z">
              <w:r w:rsidDel="00342C6E">
                <w:rPr>
                  <w:rFonts w:ascii="仿宋_GB2312" w:eastAsia="仿宋_GB2312" w:hAnsi="仿宋_GB2312" w:cs="仿宋_GB2312" w:hint="eastAsia"/>
                  <w:b/>
                  <w:bCs/>
                  <w:kern w:val="0"/>
                  <w:sz w:val="24"/>
                  <w:szCs w:val="24"/>
                </w:rPr>
                <w:delText>1</w:delText>
              </w:r>
              <w:r w:rsidDel="00342C6E">
                <w:rPr>
                  <w:rFonts w:ascii="仿宋_GB2312" w:eastAsia="仿宋_GB2312" w:hAnsi="仿宋_GB2312" w:cs="仿宋_GB2312"/>
                  <w:b/>
                  <w:bCs/>
                  <w:kern w:val="0"/>
                  <w:sz w:val="24"/>
                  <w:szCs w:val="24"/>
                </w:rPr>
                <w:delText>2.</w:delText>
              </w:r>
            </w:del>
            <w:del w:id="79" w:author="杨丽媛" w:date="2024-04-23T10:54:00Z">
              <w:r w:rsidDel="00F7270A">
                <w:rPr>
                  <w:rFonts w:ascii="仿宋_GB2312" w:eastAsia="仿宋_GB2312" w:hAnsi="仿宋_GB2312" w:cs="仿宋_GB2312" w:hint="eastAsia"/>
                  <w:b/>
                  <w:bCs/>
                  <w:kern w:val="0"/>
                  <w:sz w:val="24"/>
                  <w:szCs w:val="24"/>
                </w:rPr>
                <w:delText>其他材料，不超过</w:delText>
              </w:r>
            </w:del>
            <w:del w:id="80" w:author="杨丽媛" w:date="2024-04-23T10:29:00Z">
              <w:r w:rsidDel="00A7242E">
                <w:rPr>
                  <w:rFonts w:ascii="Times New Roman" w:eastAsia="仿宋_GB2312" w:hAnsi="Times New Roman" w:cs="Times New Roman"/>
                  <w:b/>
                  <w:bCs/>
                  <w:kern w:val="0"/>
                  <w:sz w:val="24"/>
                  <w:szCs w:val="24"/>
                </w:rPr>
                <w:delText>2</w:delText>
              </w:r>
            </w:del>
            <w:del w:id="81" w:author="杨丽媛" w:date="2024-04-23T10:54:00Z">
              <w:r w:rsidDel="00F7270A">
                <w:rPr>
                  <w:rFonts w:ascii="仿宋_GB2312" w:eastAsia="仿宋_GB2312" w:hAnsi="仿宋_GB2312" w:cs="仿宋_GB2312" w:hint="eastAsia"/>
                  <w:b/>
                  <w:bCs/>
                  <w:kern w:val="0"/>
                  <w:sz w:val="24"/>
                  <w:szCs w:val="24"/>
                </w:rPr>
                <w:delText>份（选择性提供）</w:delText>
              </w:r>
            </w:del>
          </w:p>
          <w:p w14:paraId="08E70AF6" w14:textId="0613DDD6" w:rsidR="00FA4DDE" w:rsidDel="00F7270A" w:rsidRDefault="00886E8C">
            <w:pPr>
              <w:spacing w:line="340" w:lineRule="atLeast"/>
              <w:ind w:firstLineChars="200" w:firstLine="482"/>
              <w:rPr>
                <w:del w:id="82" w:author="杨丽媛" w:date="2024-04-23T10:54:00Z"/>
                <w:rFonts w:ascii="仿宋_GB2312" w:eastAsia="仿宋_GB2312" w:hAnsi="仿宋_GB2312" w:cs="仿宋_GB2312"/>
                <w:b/>
                <w:bCs/>
                <w:w w:val="95"/>
                <w:kern w:val="0"/>
                <w:sz w:val="24"/>
                <w:szCs w:val="24"/>
              </w:rPr>
            </w:pPr>
            <w:del w:id="83" w:author="杨丽媛" w:date="2024-04-23T10:54:00Z">
              <w:r w:rsidDel="00F7270A">
                <w:rPr>
                  <w:rFonts w:ascii="仿宋_GB2312" w:eastAsia="仿宋_GB2312" w:hAnsi="仿宋_GB2312" w:cs="仿宋_GB2312" w:hint="eastAsia"/>
                  <w:b/>
                  <w:bCs/>
                  <w:kern w:val="0"/>
                  <w:sz w:val="24"/>
                  <w:szCs w:val="24"/>
                </w:rPr>
                <w:delText>以上材料均可能在网上公开，请严格审查，确保不违反有关法律及保密规定。</w:delText>
              </w:r>
            </w:del>
          </w:p>
        </w:tc>
      </w:tr>
    </w:tbl>
    <w:p w14:paraId="6D6768B0" w14:textId="2DB96585" w:rsidR="00342C6E" w:rsidRPr="00BB24E3" w:rsidRDefault="00F7270A" w:rsidP="00342C6E">
      <w:pPr>
        <w:adjustRightInd w:val="0"/>
        <w:snapToGrid w:val="0"/>
        <w:spacing w:line="340" w:lineRule="atLeast"/>
        <w:rPr>
          <w:ins w:id="84" w:author="杨丽媛" w:date="2024-04-23T10:09:00Z"/>
          <w:rFonts w:ascii="黑体" w:eastAsia="黑体" w:hAnsi="黑体" w:cs="黑体"/>
          <w:sz w:val="28"/>
          <w:szCs w:val="28"/>
        </w:rPr>
      </w:pPr>
      <w:bookmarkStart w:id="85" w:name="_Hlk74822565"/>
      <w:ins w:id="86" w:author="杨丽媛" w:date="2024-04-23T10:54:00Z">
        <w:r>
          <w:rPr>
            <w:rFonts w:ascii="黑体" w:eastAsia="黑体" w:hAnsi="黑体" w:cs="黑体" w:hint="eastAsia"/>
            <w:sz w:val="28"/>
            <w:szCs w:val="28"/>
          </w:rPr>
          <w:lastRenderedPageBreak/>
          <w:t>七</w:t>
        </w:r>
      </w:ins>
      <w:ins w:id="87" w:author="杨丽媛" w:date="2024-04-23T10:09:00Z">
        <w:r w:rsidR="00342C6E" w:rsidRPr="00BB24E3">
          <w:rPr>
            <w:rFonts w:ascii="黑体" w:eastAsia="黑体" w:hAnsi="黑体" w:cs="黑体" w:hint="eastAsia"/>
            <w:sz w:val="28"/>
            <w:szCs w:val="28"/>
          </w:rPr>
          <w:t>、课程负责人诚信承诺</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342C6E" w14:paraId="5905C499" w14:textId="77777777" w:rsidTr="007A52DA">
        <w:trPr>
          <w:trHeight w:val="2440"/>
          <w:ins w:id="88" w:author="杨丽媛" w:date="2024-04-23T10:09:00Z"/>
        </w:trPr>
        <w:tc>
          <w:tcPr>
            <w:tcW w:w="8522" w:type="dxa"/>
          </w:tcPr>
          <w:p w14:paraId="332819DE" w14:textId="77777777" w:rsidR="00342C6E" w:rsidRDefault="00342C6E" w:rsidP="007A52DA">
            <w:pPr>
              <w:adjustRightInd w:val="0"/>
              <w:snapToGrid w:val="0"/>
              <w:spacing w:beforeLines="200" w:before="624" w:afterLines="100" w:after="312" w:line="400" w:lineRule="atLeast"/>
              <w:ind w:firstLineChars="200" w:firstLine="420"/>
              <w:rPr>
                <w:ins w:id="89" w:author="杨丽媛" w:date="2024-04-23T10:09:00Z"/>
                <w:rFonts w:ascii="Times New Roman" w:eastAsia="仿宋_GB2312" w:hAnsi="Times New Roman"/>
              </w:rPr>
            </w:pPr>
            <w:ins w:id="90" w:author="杨丽媛" w:date="2024-04-23T10:09:00Z">
              <w:r>
                <w:rPr>
                  <w:rFonts w:ascii="Times New Roman" w:eastAsia="仿宋_GB2312" w:hAnsi="Times New Roman" w:hint="eastAsia"/>
                </w:rPr>
                <w:t>本人已认真填写并检查以上材料，保证内容真实有效，</w:t>
              </w:r>
              <w:r w:rsidRPr="00E654F7">
                <w:rPr>
                  <w:rFonts w:ascii="Times New Roman" w:eastAsia="仿宋_GB2312" w:hAnsi="Times New Roman" w:hint="eastAsia"/>
                </w:rPr>
                <w:t>不侵犯第三方的</w:t>
              </w:r>
              <w:r>
                <w:rPr>
                  <w:rFonts w:ascii="Times New Roman" w:eastAsia="仿宋_GB2312" w:hAnsi="Times New Roman" w:hint="eastAsia"/>
                </w:rPr>
                <w:t>知识产权。</w:t>
              </w:r>
            </w:ins>
          </w:p>
          <w:p w14:paraId="24752780" w14:textId="77777777" w:rsidR="00342C6E" w:rsidRDefault="00342C6E" w:rsidP="007A52DA">
            <w:pPr>
              <w:adjustRightInd w:val="0"/>
              <w:snapToGrid w:val="0"/>
              <w:spacing w:line="400" w:lineRule="atLeast"/>
              <w:ind w:rightChars="1200" w:right="2520" w:firstLineChars="200" w:firstLine="420"/>
              <w:jc w:val="right"/>
              <w:rPr>
                <w:ins w:id="91" w:author="杨丽媛" w:date="2024-04-23T10:09:00Z"/>
                <w:rFonts w:ascii="Times New Roman" w:eastAsia="仿宋_GB2312" w:hAnsi="Times New Roman"/>
              </w:rPr>
            </w:pPr>
          </w:p>
          <w:p w14:paraId="3D7928C6" w14:textId="77777777" w:rsidR="00342C6E" w:rsidRDefault="00342C6E" w:rsidP="007A52DA">
            <w:pPr>
              <w:adjustRightInd w:val="0"/>
              <w:snapToGrid w:val="0"/>
              <w:spacing w:line="400" w:lineRule="atLeast"/>
              <w:ind w:rightChars="1200" w:right="2520" w:firstLineChars="200" w:firstLine="420"/>
              <w:jc w:val="right"/>
              <w:rPr>
                <w:ins w:id="92" w:author="杨丽媛" w:date="2024-04-23T10:09:00Z"/>
                <w:rFonts w:ascii="Times New Roman" w:eastAsia="仿宋_GB2312" w:hAnsi="Times New Roman"/>
              </w:rPr>
            </w:pPr>
            <w:ins w:id="93" w:author="杨丽媛" w:date="2024-04-23T10:09:00Z">
              <w:r>
                <w:rPr>
                  <w:rFonts w:ascii="Times New Roman" w:eastAsia="仿宋_GB2312" w:hAnsi="Times New Roman" w:hint="eastAsia"/>
                </w:rPr>
                <w:t>课程负责人（签字）：</w:t>
              </w:r>
            </w:ins>
          </w:p>
          <w:p w14:paraId="6C1E1483" w14:textId="77777777" w:rsidR="00342C6E" w:rsidRDefault="00342C6E" w:rsidP="007A52DA">
            <w:pPr>
              <w:wordWrap w:val="0"/>
              <w:adjustRightInd w:val="0"/>
              <w:snapToGrid w:val="0"/>
              <w:spacing w:line="400" w:lineRule="atLeast"/>
              <w:ind w:rightChars="1200" w:right="2520" w:firstLineChars="200" w:firstLine="420"/>
              <w:jc w:val="right"/>
              <w:rPr>
                <w:ins w:id="94" w:author="杨丽媛" w:date="2024-04-23T10:09:00Z"/>
                <w:rFonts w:ascii="Times New Roman" w:eastAsia="仿宋_GB2312" w:hAnsi="Times New Roman"/>
              </w:rPr>
            </w:pPr>
            <w:ins w:id="95" w:author="杨丽媛" w:date="2024-04-23T10:09:00Z">
              <w:r>
                <w:rPr>
                  <w:rFonts w:ascii="Times New Roman" w:eastAsia="仿宋_GB2312" w:hAnsi="Times New Roman" w:hint="eastAsia"/>
                </w:rPr>
                <w:t>年</w:t>
              </w:r>
              <w:r>
                <w:rPr>
                  <w:rFonts w:ascii="Times New Roman" w:eastAsia="仿宋_GB2312" w:hAnsi="Times New Roman" w:hint="eastAsia"/>
                </w:rPr>
                <w:t xml:space="preserve">   </w:t>
              </w:r>
              <w:r>
                <w:rPr>
                  <w:rFonts w:ascii="Times New Roman" w:eastAsia="仿宋_GB2312" w:hAnsi="Times New Roman" w:hint="eastAsia"/>
                </w:rPr>
                <w:t>月</w:t>
              </w:r>
              <w:r>
                <w:rPr>
                  <w:rFonts w:ascii="Times New Roman" w:eastAsia="仿宋_GB2312" w:hAnsi="Times New Roman" w:hint="eastAsia"/>
                </w:rPr>
                <w:t xml:space="preserve">   </w:t>
              </w:r>
              <w:r>
                <w:rPr>
                  <w:rFonts w:ascii="Times New Roman" w:eastAsia="仿宋_GB2312" w:hAnsi="Times New Roman" w:hint="eastAsia"/>
                </w:rPr>
                <w:t>日</w:t>
              </w:r>
            </w:ins>
          </w:p>
        </w:tc>
      </w:tr>
    </w:tbl>
    <w:p w14:paraId="4D5407B5" w14:textId="75599EDD" w:rsidR="00342C6E" w:rsidRPr="00BB24E3" w:rsidRDefault="00F7270A" w:rsidP="00342C6E">
      <w:pPr>
        <w:adjustRightInd w:val="0"/>
        <w:snapToGrid w:val="0"/>
        <w:spacing w:line="340" w:lineRule="atLeast"/>
        <w:rPr>
          <w:ins w:id="96" w:author="杨丽媛" w:date="2024-04-23T10:09:00Z"/>
          <w:rFonts w:ascii="黑体" w:eastAsia="黑体" w:hAnsi="黑体" w:cs="黑体"/>
          <w:sz w:val="28"/>
          <w:szCs w:val="28"/>
        </w:rPr>
      </w:pPr>
      <w:ins w:id="97" w:author="杨丽媛" w:date="2024-04-23T10:54:00Z">
        <w:r>
          <w:rPr>
            <w:rFonts w:ascii="黑体" w:eastAsia="黑体" w:hAnsi="黑体" w:cs="黑体" w:hint="eastAsia"/>
            <w:sz w:val="28"/>
            <w:szCs w:val="28"/>
          </w:rPr>
          <w:t>八</w:t>
        </w:r>
      </w:ins>
      <w:ins w:id="98" w:author="杨丽媛" w:date="2024-04-23T10:09:00Z">
        <w:r w:rsidR="00342C6E" w:rsidRPr="00BB24E3">
          <w:rPr>
            <w:rFonts w:ascii="黑体" w:eastAsia="黑体" w:hAnsi="黑体" w:cs="黑体" w:hint="eastAsia"/>
            <w:sz w:val="28"/>
            <w:szCs w:val="28"/>
          </w:rPr>
          <w:t>、学院（部）意见</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342C6E" w14:paraId="0E96FE63" w14:textId="77777777" w:rsidTr="007A52DA">
        <w:trPr>
          <w:trHeight w:val="2529"/>
          <w:ins w:id="99" w:author="杨丽媛" w:date="2024-04-23T10:09:00Z"/>
        </w:trPr>
        <w:tc>
          <w:tcPr>
            <w:tcW w:w="8522" w:type="dxa"/>
          </w:tcPr>
          <w:p w14:paraId="345AFAB8" w14:textId="77777777" w:rsidR="00F7270A" w:rsidRDefault="00F7270A" w:rsidP="00F7270A">
            <w:pPr>
              <w:pStyle w:val="ae"/>
              <w:spacing w:line="340" w:lineRule="atLeast"/>
              <w:ind w:firstLine="480"/>
              <w:rPr>
                <w:ins w:id="100" w:author="杨丽媛" w:date="2024-04-23T10:55:00Z"/>
                <w:rFonts w:ascii="仿宋_GB2312" w:eastAsia="仿宋_GB2312" w:hAnsi="仿宋_GB2312" w:cs="仿宋_GB2312"/>
                <w:sz w:val="24"/>
                <w:szCs w:val="24"/>
              </w:rPr>
            </w:pPr>
            <w:ins w:id="101" w:author="杨丽媛" w:date="2024-04-23T10:55:00Z">
              <w:r>
                <w:rPr>
                  <w:rFonts w:ascii="仿宋_GB2312" w:eastAsia="仿宋_GB2312" w:hAnsi="仿宋_GB2312" w:cs="仿宋_GB2312" w:hint="eastAsia"/>
                  <w:sz w:val="24"/>
                  <w:szCs w:val="24"/>
                </w:rPr>
                <w:t>（</w:t>
              </w:r>
              <w:r w:rsidRPr="006C1677">
                <w:rPr>
                  <w:rFonts w:ascii="仿宋_GB2312" w:eastAsia="仿宋_GB2312" w:hAnsi="仿宋_GB2312" w:cs="仿宋_GB2312" w:hint="eastAsia"/>
                  <w:sz w:val="24"/>
                  <w:szCs w:val="24"/>
                </w:rPr>
                <w:t>学院（部）推荐意见需</w:t>
              </w:r>
              <w:r>
                <w:rPr>
                  <w:rFonts w:ascii="仿宋_GB2312" w:eastAsia="仿宋_GB2312" w:hAnsi="仿宋_GB2312" w:cs="仿宋_GB2312" w:hint="eastAsia"/>
                  <w:sz w:val="24"/>
                  <w:szCs w:val="24"/>
                </w:rPr>
                <w:t>包含</w:t>
              </w:r>
              <w:r w:rsidRPr="006C1677">
                <w:rPr>
                  <w:rFonts w:ascii="仿宋_GB2312" w:eastAsia="仿宋_GB2312" w:hAnsi="仿宋_GB2312" w:cs="仿宋_GB2312" w:hint="eastAsia"/>
                  <w:sz w:val="24"/>
                  <w:szCs w:val="24"/>
                </w:rPr>
                <w:t>对该</w:t>
              </w:r>
              <w:r w:rsidRPr="006C1677">
                <w:rPr>
                  <w:rFonts w:ascii="仿宋_GB2312" w:eastAsia="仿宋_GB2312" w:hAnsi="仿宋_GB2312" w:cs="仿宋_GB2312"/>
                  <w:sz w:val="24"/>
                  <w:szCs w:val="24"/>
                </w:rPr>
                <w:t>课程内容</w:t>
              </w:r>
              <w:r w:rsidRPr="006C1677">
                <w:rPr>
                  <w:rFonts w:ascii="仿宋_GB2312" w:eastAsia="仿宋_GB2312" w:hAnsi="仿宋_GB2312" w:cs="仿宋_GB2312" w:hint="eastAsia"/>
                  <w:sz w:val="24"/>
                  <w:szCs w:val="24"/>
                </w:rPr>
                <w:t>的</w:t>
              </w:r>
              <w:r w:rsidRPr="006C1677">
                <w:rPr>
                  <w:rFonts w:ascii="仿宋_GB2312" w:eastAsia="仿宋_GB2312" w:hAnsi="仿宋_GB2312" w:cs="仿宋_GB2312"/>
                  <w:sz w:val="24"/>
                  <w:szCs w:val="24"/>
                </w:rPr>
                <w:t>政治审查意见</w:t>
              </w:r>
              <w:r w:rsidRPr="006C1677">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课程内容审查包括价值取向是否正确，对于我国政治制度以及</w:t>
              </w:r>
              <w:r>
                <w:rPr>
                  <w:rFonts w:ascii="仿宋_GB2312" w:eastAsia="仿宋_GB2312" w:hint="eastAsia"/>
                  <w:sz w:val="24"/>
                  <w:szCs w:val="24"/>
                </w:rPr>
                <w:t>党的理论、路线、方针、政策等理解和表述是否准确无误，对于国家主权、领土表述及标注是否准确，等等。</w:t>
              </w:r>
              <w:r>
                <w:rPr>
                  <w:rFonts w:ascii="仿宋_GB2312" w:eastAsia="仿宋_GB2312" w:hAnsi="仿宋_GB2312" w:cs="仿宋_GB2312" w:hint="eastAsia"/>
                  <w:sz w:val="24"/>
                  <w:szCs w:val="24"/>
                </w:rPr>
                <w:t>）</w:t>
              </w:r>
            </w:ins>
          </w:p>
          <w:p w14:paraId="2BB89AB3" w14:textId="77777777" w:rsidR="00342C6E" w:rsidRDefault="00342C6E" w:rsidP="007A52DA">
            <w:pPr>
              <w:spacing w:beforeLines="50" w:before="156" w:afterLines="50" w:after="156" w:line="340" w:lineRule="atLeast"/>
              <w:ind w:firstLineChars="200" w:firstLine="420"/>
              <w:rPr>
                <w:ins w:id="102" w:author="杨丽媛" w:date="2024-04-23T10:09:00Z"/>
                <w:rFonts w:ascii="Times New Roman" w:eastAsia="仿宋_GB2312" w:hAnsi="Times New Roman"/>
              </w:rPr>
            </w:pPr>
          </w:p>
          <w:p w14:paraId="641386BD" w14:textId="77777777" w:rsidR="00342C6E" w:rsidRDefault="00342C6E" w:rsidP="007A52DA">
            <w:pPr>
              <w:wordWrap w:val="0"/>
              <w:spacing w:line="400" w:lineRule="exact"/>
              <w:ind w:rightChars="1200" w:right="2520"/>
              <w:jc w:val="right"/>
              <w:rPr>
                <w:ins w:id="103" w:author="杨丽媛" w:date="2024-04-23T10:09:00Z"/>
                <w:rFonts w:ascii="Times New Roman" w:eastAsia="仿宋_GB2312" w:hAnsi="Times New Roman"/>
              </w:rPr>
            </w:pPr>
            <w:ins w:id="104" w:author="杨丽媛" w:date="2024-04-23T10:09:00Z">
              <w:r>
                <w:rPr>
                  <w:rFonts w:ascii="Times New Roman" w:eastAsia="仿宋_GB2312" w:hAnsi="Times New Roman" w:hint="eastAsia"/>
                </w:rPr>
                <w:t>（签字盖章）</w:t>
              </w:r>
            </w:ins>
          </w:p>
          <w:p w14:paraId="5C24E5F6" w14:textId="77777777" w:rsidR="00342C6E" w:rsidRDefault="00342C6E" w:rsidP="007A52DA">
            <w:pPr>
              <w:wordWrap w:val="0"/>
              <w:spacing w:line="400" w:lineRule="exact"/>
              <w:ind w:rightChars="1200" w:right="2520"/>
              <w:jc w:val="right"/>
              <w:rPr>
                <w:ins w:id="105" w:author="杨丽媛" w:date="2024-04-23T10:09:00Z"/>
                <w:rFonts w:ascii="Times New Roman" w:eastAsia="仿宋_GB2312" w:hAnsi="Times New Roman"/>
              </w:rPr>
            </w:pPr>
            <w:ins w:id="106" w:author="杨丽媛" w:date="2024-04-23T10:09:00Z">
              <w:r>
                <w:rPr>
                  <w:rFonts w:ascii="Times New Roman" w:eastAsia="仿宋_GB2312" w:hAnsi="Times New Roman" w:hint="eastAsia"/>
                </w:rPr>
                <w:t>年</w:t>
              </w:r>
              <w:r>
                <w:rPr>
                  <w:rFonts w:ascii="Times New Roman" w:eastAsia="仿宋_GB2312" w:hAnsi="Times New Roman" w:hint="eastAsia"/>
                </w:rPr>
                <w:t xml:space="preserve">   </w:t>
              </w:r>
              <w:r>
                <w:rPr>
                  <w:rFonts w:ascii="Times New Roman" w:eastAsia="仿宋_GB2312" w:hAnsi="Times New Roman" w:hint="eastAsia"/>
                </w:rPr>
                <w:t>月</w:t>
              </w:r>
              <w:r>
                <w:rPr>
                  <w:rFonts w:ascii="Times New Roman" w:eastAsia="仿宋_GB2312" w:hAnsi="Times New Roman" w:hint="eastAsia"/>
                </w:rPr>
                <w:t xml:space="preserve">   </w:t>
              </w:r>
              <w:r>
                <w:rPr>
                  <w:rFonts w:ascii="Times New Roman" w:eastAsia="仿宋_GB2312" w:hAnsi="Times New Roman" w:hint="eastAsia"/>
                </w:rPr>
                <w:t>日</w:t>
              </w:r>
            </w:ins>
          </w:p>
        </w:tc>
      </w:tr>
    </w:tbl>
    <w:bookmarkEnd w:id="85"/>
    <w:p w14:paraId="732A2292" w14:textId="77777777" w:rsidR="00F7270A" w:rsidRDefault="00F7270A" w:rsidP="00F7270A">
      <w:pPr>
        <w:pStyle w:val="ae"/>
        <w:numPr>
          <w:ilvl w:val="255"/>
          <w:numId w:val="0"/>
        </w:numPr>
        <w:spacing w:line="340" w:lineRule="atLeast"/>
        <w:rPr>
          <w:ins w:id="107" w:author="杨丽媛" w:date="2024-04-23T10:54:00Z"/>
          <w:rFonts w:ascii="黑体" w:eastAsia="黑体" w:hAnsi="黑体" w:cs="黑体"/>
          <w:sz w:val="28"/>
          <w:szCs w:val="28"/>
        </w:rPr>
      </w:pPr>
      <w:ins w:id="108" w:author="杨丽媛" w:date="2024-04-23T10:54:00Z">
        <w:r>
          <w:rPr>
            <w:rFonts w:ascii="黑体" w:eastAsia="黑体" w:hAnsi="黑体" w:cs="黑体" w:hint="eastAsia"/>
            <w:sz w:val="28"/>
            <w:szCs w:val="28"/>
          </w:rPr>
          <w:t>九、附件材料清单</w:t>
        </w:r>
      </w:ins>
    </w:p>
    <w:tbl>
      <w:tblPr>
        <w:tblStyle w:val="ad"/>
        <w:tblW w:w="8897" w:type="dxa"/>
        <w:tblLayout w:type="fixed"/>
        <w:tblLook w:val="04A0" w:firstRow="1" w:lastRow="0" w:firstColumn="1" w:lastColumn="0" w:noHBand="0" w:noVBand="1"/>
      </w:tblPr>
      <w:tblGrid>
        <w:gridCol w:w="8897"/>
      </w:tblGrid>
      <w:tr w:rsidR="00F7270A" w14:paraId="25D9094C" w14:textId="77777777" w:rsidTr="003000C2">
        <w:trPr>
          <w:trHeight w:val="90"/>
          <w:ins w:id="109" w:author="杨丽媛" w:date="2024-04-23T10:54:00Z"/>
        </w:trPr>
        <w:tc>
          <w:tcPr>
            <w:tcW w:w="8897" w:type="dxa"/>
          </w:tcPr>
          <w:p w14:paraId="327D40DD" w14:textId="77777777" w:rsidR="00F7270A" w:rsidRDefault="00F7270A" w:rsidP="003000C2">
            <w:pPr>
              <w:pStyle w:val="ae"/>
              <w:numPr>
                <w:ilvl w:val="255"/>
                <w:numId w:val="0"/>
              </w:numPr>
              <w:adjustRightInd w:val="0"/>
              <w:snapToGrid w:val="0"/>
              <w:spacing w:line="340" w:lineRule="atLeast"/>
              <w:ind w:leftChars="200" w:left="420"/>
              <w:rPr>
                <w:ins w:id="110" w:author="杨丽媛" w:date="2024-04-23T10:54:00Z"/>
                <w:rFonts w:ascii="仿宋_GB2312" w:eastAsia="仿宋_GB2312" w:hAnsi="仿宋_GB2312" w:cs="仿宋_GB2312"/>
                <w:b/>
                <w:bCs/>
                <w:kern w:val="0"/>
                <w:sz w:val="24"/>
                <w:szCs w:val="24"/>
              </w:rPr>
            </w:pPr>
            <w:ins w:id="111" w:author="杨丽媛" w:date="2024-04-23T10:54:00Z">
              <w:r>
                <w:rPr>
                  <w:rFonts w:ascii="仿宋_GB2312" w:eastAsia="仿宋_GB2312" w:hAnsi="仿宋_GB2312" w:cs="仿宋_GB2312" w:hint="eastAsia"/>
                  <w:b/>
                  <w:bCs/>
                  <w:kern w:val="0"/>
                  <w:sz w:val="24"/>
                  <w:szCs w:val="24"/>
                </w:rPr>
                <w:t>1. 教学设计样例说明</w:t>
              </w:r>
            </w:ins>
          </w:p>
          <w:p w14:paraId="0A2E21A6" w14:textId="77777777" w:rsidR="00F7270A" w:rsidRDefault="00F7270A" w:rsidP="003000C2">
            <w:pPr>
              <w:pStyle w:val="ae"/>
              <w:adjustRightInd w:val="0"/>
              <w:snapToGrid w:val="0"/>
              <w:spacing w:line="340" w:lineRule="atLeast"/>
              <w:ind w:firstLine="480"/>
              <w:rPr>
                <w:ins w:id="112" w:author="杨丽媛" w:date="2024-04-23T10:54:00Z"/>
                <w:rFonts w:ascii="仿宋_GB2312" w:eastAsia="仿宋_GB2312" w:hAnsi="仿宋_GB2312" w:cs="仿宋_GB2312"/>
                <w:kern w:val="0"/>
                <w:sz w:val="24"/>
                <w:szCs w:val="24"/>
              </w:rPr>
            </w:pPr>
            <w:ins w:id="113" w:author="杨丽媛" w:date="2024-04-23T10:54:00Z">
              <w:r>
                <w:rPr>
                  <w:rFonts w:ascii="仿宋_GB2312" w:eastAsia="仿宋_GB2312" w:hAnsi="仿宋_GB2312" w:cs="仿宋_GB2312" w:hint="eastAsia"/>
                  <w:kern w:val="0"/>
                  <w:sz w:val="24"/>
                  <w:szCs w:val="24"/>
                </w:rPr>
                <w:t>（提供一节代表性课程的完整教学设计和教学实施流程说明，尽可能细致地反映出教师的思考和教学设计，在文档中应提供不少于</w:t>
              </w:r>
              <w:r>
                <w:rPr>
                  <w:rFonts w:ascii="Times New Roman" w:eastAsia="仿宋_GB2312" w:hAnsi="Times New Roman" w:cs="Times New Roman" w:hint="eastAsia"/>
                  <w:kern w:val="0"/>
                  <w:sz w:val="24"/>
                  <w:szCs w:val="24"/>
                </w:rPr>
                <w:t>5</w:t>
              </w:r>
              <w:r>
                <w:rPr>
                  <w:rFonts w:ascii="仿宋_GB2312" w:eastAsia="仿宋_GB2312" w:hAnsi="仿宋_GB2312" w:cs="仿宋_GB2312" w:hint="eastAsia"/>
                  <w:kern w:val="0"/>
                  <w:sz w:val="24"/>
                  <w:szCs w:val="24"/>
                </w:rPr>
                <w:t>张教学活动的图片。要求教学设计样例应具有较强的可读性，表述清晰流畅。课程负责人签字。）</w:t>
              </w:r>
            </w:ins>
          </w:p>
          <w:p w14:paraId="26CD9C19" w14:textId="77777777" w:rsidR="00F7270A" w:rsidRDefault="00F7270A" w:rsidP="003000C2">
            <w:pPr>
              <w:pStyle w:val="ae"/>
              <w:numPr>
                <w:ilvl w:val="255"/>
                <w:numId w:val="0"/>
              </w:numPr>
              <w:spacing w:line="340" w:lineRule="atLeast"/>
              <w:ind w:leftChars="200" w:left="420"/>
              <w:rPr>
                <w:ins w:id="114" w:author="杨丽媛" w:date="2024-04-23T10:54:00Z"/>
                <w:rFonts w:ascii="仿宋_GB2312" w:eastAsia="仿宋_GB2312" w:hAnsi="仿宋_GB2312" w:cs="仿宋_GB2312"/>
                <w:b/>
                <w:bCs/>
                <w:kern w:val="0"/>
                <w:sz w:val="24"/>
                <w:szCs w:val="24"/>
              </w:rPr>
            </w:pPr>
            <w:ins w:id="115" w:author="杨丽媛" w:date="2024-04-23T10:54:00Z">
              <w:r>
                <w:rPr>
                  <w:rFonts w:ascii="仿宋_GB2312" w:eastAsia="仿宋_GB2312" w:hAnsi="仿宋_GB2312" w:cs="仿宋_GB2312" w:hint="eastAsia"/>
                  <w:b/>
                  <w:bCs/>
                  <w:kern w:val="0"/>
                  <w:sz w:val="24"/>
                  <w:szCs w:val="24"/>
                </w:rPr>
                <w:t>2.最新修订的课程大纲</w:t>
              </w:r>
            </w:ins>
          </w:p>
          <w:p w14:paraId="38EA26CD" w14:textId="77777777" w:rsidR="00F7270A" w:rsidRDefault="00F7270A" w:rsidP="003000C2">
            <w:pPr>
              <w:pStyle w:val="ae"/>
              <w:numPr>
                <w:ilvl w:val="255"/>
                <w:numId w:val="0"/>
              </w:numPr>
              <w:adjustRightInd w:val="0"/>
              <w:snapToGrid w:val="0"/>
              <w:spacing w:line="340" w:lineRule="atLeast"/>
              <w:ind w:leftChars="200" w:left="420"/>
              <w:rPr>
                <w:ins w:id="116" w:author="杨丽媛" w:date="2024-04-23T10:54:00Z"/>
                <w:rFonts w:ascii="仿宋_GB2312" w:eastAsia="仿宋_GB2312" w:hAnsi="仿宋_GB2312" w:cs="仿宋_GB2312"/>
                <w:kern w:val="0"/>
                <w:sz w:val="24"/>
                <w:szCs w:val="24"/>
              </w:rPr>
            </w:pPr>
            <w:ins w:id="117" w:author="杨丽媛" w:date="2024-04-23T10:54:00Z">
              <w:r w:rsidRPr="00EF4846">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4"/>
                </w:rPr>
                <w:t>分管教学副院（部）长</w:t>
              </w:r>
              <w:r w:rsidRPr="00EF4846">
                <w:rPr>
                  <w:rFonts w:ascii="仿宋_GB2312" w:eastAsia="仿宋_GB2312" w:hAnsi="仿宋_GB2312" w:cs="仿宋_GB2312" w:hint="eastAsia"/>
                  <w:kern w:val="0"/>
                  <w:sz w:val="24"/>
                  <w:szCs w:val="24"/>
                </w:rPr>
                <w:t>签字，申报学院（部）盖章）</w:t>
              </w:r>
            </w:ins>
          </w:p>
          <w:p w14:paraId="09DF5766" w14:textId="77777777" w:rsidR="00F7270A" w:rsidRDefault="00F7270A" w:rsidP="003000C2">
            <w:pPr>
              <w:pStyle w:val="ae"/>
              <w:numPr>
                <w:ilvl w:val="255"/>
                <w:numId w:val="0"/>
              </w:numPr>
              <w:adjustRightInd w:val="0"/>
              <w:snapToGrid w:val="0"/>
              <w:spacing w:line="340" w:lineRule="atLeast"/>
              <w:ind w:leftChars="200" w:left="420"/>
              <w:rPr>
                <w:ins w:id="118" w:author="杨丽媛" w:date="2024-04-23T10:54:00Z"/>
                <w:rFonts w:ascii="仿宋_GB2312" w:eastAsia="仿宋_GB2312" w:hAnsi="仿宋_GB2312" w:cs="仿宋_GB2312"/>
                <w:b/>
                <w:bCs/>
                <w:kern w:val="0"/>
                <w:sz w:val="24"/>
                <w:szCs w:val="24"/>
              </w:rPr>
            </w:pPr>
            <w:ins w:id="119" w:author="杨丽媛" w:date="2024-04-23T10:54:00Z">
              <w:r>
                <w:rPr>
                  <w:rFonts w:ascii="仿宋_GB2312" w:eastAsia="仿宋_GB2312" w:hAnsi="仿宋_GB2312" w:cs="仿宋_GB2312" w:hint="eastAsia"/>
                  <w:b/>
                  <w:bCs/>
                  <w:kern w:val="0"/>
                  <w:sz w:val="24"/>
                  <w:szCs w:val="24"/>
                </w:rPr>
                <w:t>3.最近一学期的教学日历</w:t>
              </w:r>
            </w:ins>
          </w:p>
          <w:p w14:paraId="58289E1F" w14:textId="77777777" w:rsidR="00F7270A" w:rsidRDefault="00F7270A" w:rsidP="003000C2">
            <w:pPr>
              <w:pStyle w:val="ae"/>
              <w:numPr>
                <w:ilvl w:val="255"/>
                <w:numId w:val="0"/>
              </w:numPr>
              <w:adjustRightInd w:val="0"/>
              <w:snapToGrid w:val="0"/>
              <w:spacing w:line="340" w:lineRule="atLeast"/>
              <w:ind w:leftChars="200" w:left="420"/>
              <w:rPr>
                <w:ins w:id="120" w:author="杨丽媛" w:date="2024-04-23T10:54:00Z"/>
                <w:rFonts w:ascii="仿宋_GB2312" w:eastAsia="仿宋_GB2312" w:hAnsi="仿宋_GB2312" w:cs="仿宋_GB2312"/>
                <w:kern w:val="0"/>
                <w:sz w:val="24"/>
                <w:szCs w:val="24"/>
              </w:rPr>
            </w:pPr>
            <w:ins w:id="121" w:author="杨丽媛" w:date="2024-04-23T10:54:00Z">
              <w:r w:rsidRPr="00EF4846">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4"/>
                </w:rPr>
                <w:t>分管教学副院（部）长</w:t>
              </w:r>
              <w:r w:rsidRPr="00EF4846">
                <w:rPr>
                  <w:rFonts w:ascii="仿宋_GB2312" w:eastAsia="仿宋_GB2312" w:hAnsi="仿宋_GB2312" w:cs="仿宋_GB2312" w:hint="eastAsia"/>
                  <w:kern w:val="0"/>
                  <w:sz w:val="24"/>
                  <w:szCs w:val="24"/>
                </w:rPr>
                <w:t>签字，申报学院（部）盖章）</w:t>
              </w:r>
            </w:ins>
          </w:p>
          <w:p w14:paraId="294702B3" w14:textId="77777777" w:rsidR="00F7270A" w:rsidRDefault="00F7270A" w:rsidP="003000C2">
            <w:pPr>
              <w:pStyle w:val="ae"/>
              <w:numPr>
                <w:ilvl w:val="255"/>
                <w:numId w:val="0"/>
              </w:numPr>
              <w:spacing w:line="340" w:lineRule="atLeast"/>
              <w:ind w:leftChars="200" w:left="420"/>
              <w:rPr>
                <w:ins w:id="122" w:author="杨丽媛" w:date="2024-04-23T10:54:00Z"/>
                <w:rFonts w:ascii="仿宋_GB2312" w:eastAsia="仿宋_GB2312" w:hAnsi="仿宋_GB2312" w:cs="仿宋_GB2312"/>
                <w:b/>
                <w:bCs/>
                <w:kern w:val="0"/>
                <w:sz w:val="24"/>
                <w:szCs w:val="24"/>
              </w:rPr>
            </w:pPr>
            <w:ins w:id="123" w:author="杨丽媛" w:date="2024-04-23T10:54:00Z">
              <w:r>
                <w:rPr>
                  <w:rFonts w:ascii="仿宋_GB2312" w:eastAsia="仿宋_GB2312" w:hAnsi="仿宋_GB2312" w:cs="仿宋_GB2312" w:hint="eastAsia"/>
                  <w:b/>
                  <w:bCs/>
                  <w:kern w:val="0"/>
                  <w:sz w:val="24"/>
                  <w:szCs w:val="24"/>
                </w:rPr>
                <w:t>4.最近一学期的测验、考试（考核）及答案（成果等）</w:t>
              </w:r>
            </w:ins>
          </w:p>
          <w:p w14:paraId="243F5509" w14:textId="77777777" w:rsidR="00F7270A" w:rsidRDefault="00F7270A" w:rsidP="003000C2">
            <w:pPr>
              <w:pStyle w:val="ae"/>
              <w:numPr>
                <w:ilvl w:val="255"/>
                <w:numId w:val="0"/>
              </w:numPr>
              <w:adjustRightInd w:val="0"/>
              <w:snapToGrid w:val="0"/>
              <w:spacing w:line="340" w:lineRule="atLeast"/>
              <w:ind w:leftChars="200" w:left="420"/>
              <w:rPr>
                <w:ins w:id="124" w:author="杨丽媛" w:date="2024-04-23T10:54:00Z"/>
                <w:rFonts w:ascii="仿宋_GB2312" w:eastAsia="仿宋_GB2312" w:hAnsi="仿宋_GB2312" w:cs="仿宋_GB2312"/>
                <w:kern w:val="0"/>
                <w:sz w:val="24"/>
                <w:szCs w:val="24"/>
              </w:rPr>
            </w:pPr>
            <w:ins w:id="125" w:author="杨丽媛" w:date="2024-04-23T10:54:00Z">
              <w:r w:rsidRPr="00EF4846">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4"/>
                </w:rPr>
                <w:t>分管教学副院（部）长</w:t>
              </w:r>
              <w:r w:rsidRPr="00EF4846">
                <w:rPr>
                  <w:rFonts w:ascii="仿宋_GB2312" w:eastAsia="仿宋_GB2312" w:hAnsi="仿宋_GB2312" w:cs="仿宋_GB2312" w:hint="eastAsia"/>
                  <w:kern w:val="0"/>
                  <w:sz w:val="24"/>
                  <w:szCs w:val="24"/>
                </w:rPr>
                <w:t>签字，申报学院（部）盖章）</w:t>
              </w:r>
            </w:ins>
          </w:p>
          <w:p w14:paraId="2CAE031A" w14:textId="77777777" w:rsidR="00F7270A" w:rsidRDefault="00F7270A" w:rsidP="003000C2">
            <w:pPr>
              <w:pStyle w:val="ae"/>
              <w:numPr>
                <w:ilvl w:val="255"/>
                <w:numId w:val="0"/>
              </w:numPr>
              <w:spacing w:line="340" w:lineRule="atLeast"/>
              <w:ind w:leftChars="200" w:left="420"/>
              <w:rPr>
                <w:ins w:id="126" w:author="杨丽媛" w:date="2024-04-23T10:54:00Z"/>
                <w:rFonts w:ascii="仿宋_GB2312" w:eastAsia="仿宋_GB2312" w:hAnsi="仿宋_GB2312" w:cs="仿宋_GB2312"/>
                <w:b/>
                <w:bCs/>
                <w:kern w:val="0"/>
                <w:sz w:val="24"/>
                <w:szCs w:val="24"/>
              </w:rPr>
            </w:pPr>
            <w:ins w:id="127" w:author="杨丽媛" w:date="2024-04-23T10:54:00Z">
              <w:r>
                <w:rPr>
                  <w:rFonts w:ascii="仿宋_GB2312" w:eastAsia="仿宋_GB2312" w:hAnsi="仿宋_GB2312" w:cs="仿宋_GB2312" w:hint="eastAsia"/>
                  <w:b/>
                  <w:bCs/>
                  <w:kern w:val="0"/>
                  <w:sz w:val="24"/>
                  <w:szCs w:val="24"/>
                </w:rPr>
                <w:t>5.最近一学期的学生成绩分布统计</w:t>
              </w:r>
            </w:ins>
          </w:p>
          <w:p w14:paraId="2AB9C534" w14:textId="77777777" w:rsidR="00F7270A" w:rsidRDefault="00F7270A" w:rsidP="003000C2">
            <w:pPr>
              <w:pStyle w:val="ae"/>
              <w:numPr>
                <w:ilvl w:val="255"/>
                <w:numId w:val="0"/>
              </w:numPr>
              <w:adjustRightInd w:val="0"/>
              <w:snapToGrid w:val="0"/>
              <w:spacing w:line="340" w:lineRule="atLeast"/>
              <w:ind w:leftChars="200" w:left="420"/>
              <w:rPr>
                <w:ins w:id="128" w:author="杨丽媛" w:date="2024-04-23T10:54:00Z"/>
                <w:rFonts w:ascii="仿宋_GB2312" w:eastAsia="仿宋_GB2312" w:hAnsi="仿宋_GB2312" w:cs="仿宋_GB2312"/>
                <w:kern w:val="0"/>
                <w:sz w:val="24"/>
                <w:szCs w:val="24"/>
              </w:rPr>
            </w:pPr>
            <w:ins w:id="129" w:author="杨丽媛" w:date="2024-04-23T10:54:00Z">
              <w:r w:rsidRPr="00EF4846">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4"/>
                </w:rPr>
                <w:t>分管教学副院（部）长</w:t>
              </w:r>
              <w:r w:rsidRPr="00EF4846">
                <w:rPr>
                  <w:rFonts w:ascii="仿宋_GB2312" w:eastAsia="仿宋_GB2312" w:hAnsi="仿宋_GB2312" w:cs="仿宋_GB2312" w:hint="eastAsia"/>
                  <w:kern w:val="0"/>
                  <w:sz w:val="24"/>
                  <w:szCs w:val="24"/>
                </w:rPr>
                <w:t>签字，申报学院（部）盖章）</w:t>
              </w:r>
            </w:ins>
          </w:p>
          <w:p w14:paraId="33CF1DAE" w14:textId="77777777" w:rsidR="00F7270A" w:rsidRDefault="00F7270A" w:rsidP="003000C2">
            <w:pPr>
              <w:numPr>
                <w:ilvl w:val="255"/>
                <w:numId w:val="0"/>
              </w:numPr>
              <w:adjustRightInd w:val="0"/>
              <w:snapToGrid w:val="0"/>
              <w:spacing w:line="340" w:lineRule="atLeast"/>
              <w:ind w:leftChars="200" w:left="420"/>
              <w:rPr>
                <w:ins w:id="130" w:author="杨丽媛" w:date="2024-04-23T10:54:00Z"/>
                <w:rFonts w:ascii="仿宋_GB2312" w:eastAsia="仿宋_GB2312" w:hAnsi="仿宋_GB2312" w:cs="仿宋_GB2312"/>
                <w:b/>
                <w:bCs/>
                <w:kern w:val="0"/>
                <w:sz w:val="24"/>
                <w:szCs w:val="24"/>
              </w:rPr>
            </w:pPr>
            <w:ins w:id="131" w:author="杨丽媛" w:date="2024-04-23T10:54:00Z">
              <w:r>
                <w:rPr>
                  <w:rFonts w:ascii="仿宋_GB2312" w:eastAsia="仿宋_GB2312" w:hAnsi="仿宋_GB2312" w:cs="仿宋_GB2312" w:hint="eastAsia"/>
                  <w:b/>
                  <w:bCs/>
                  <w:kern w:val="0"/>
                  <w:sz w:val="24"/>
                  <w:szCs w:val="24"/>
                </w:rPr>
                <w:t>6.最近一学期的课程教案</w:t>
              </w:r>
            </w:ins>
          </w:p>
          <w:p w14:paraId="2BB2621F" w14:textId="77777777" w:rsidR="00F7270A" w:rsidRDefault="00F7270A" w:rsidP="003000C2">
            <w:pPr>
              <w:pStyle w:val="ae"/>
              <w:spacing w:line="340" w:lineRule="atLeast"/>
              <w:ind w:firstLine="480"/>
              <w:rPr>
                <w:ins w:id="132" w:author="杨丽媛" w:date="2024-04-23T10:54:00Z"/>
                <w:rFonts w:ascii="仿宋_GB2312" w:eastAsia="仿宋_GB2312" w:hAnsi="仿宋_GB2312" w:cs="仿宋_GB2312"/>
                <w:kern w:val="0"/>
                <w:sz w:val="24"/>
                <w:szCs w:val="24"/>
              </w:rPr>
            </w:pPr>
            <w:ins w:id="133" w:author="杨丽媛" w:date="2024-04-23T10:54:00Z">
              <w:r>
                <w:rPr>
                  <w:rFonts w:ascii="仿宋_GB2312" w:eastAsia="仿宋_GB2312" w:hAnsi="仿宋_GB2312" w:cs="仿宋_GB2312" w:hint="eastAsia"/>
                  <w:kern w:val="0"/>
                  <w:sz w:val="24"/>
                  <w:szCs w:val="24"/>
                </w:rPr>
                <w:t>（课程负责人签字。）</w:t>
              </w:r>
            </w:ins>
          </w:p>
          <w:p w14:paraId="756B04CB" w14:textId="77777777" w:rsidR="00F7270A" w:rsidRDefault="00F7270A" w:rsidP="003000C2">
            <w:pPr>
              <w:pStyle w:val="ae"/>
              <w:numPr>
                <w:ilvl w:val="255"/>
                <w:numId w:val="0"/>
              </w:numPr>
              <w:spacing w:line="340" w:lineRule="atLeast"/>
              <w:ind w:leftChars="200" w:left="420"/>
              <w:rPr>
                <w:ins w:id="134" w:author="杨丽媛" w:date="2024-04-23T10:54:00Z"/>
                <w:rFonts w:ascii="仿宋_GB2312" w:eastAsia="仿宋_GB2312" w:hAnsi="仿宋_GB2312" w:cs="仿宋_GB2312"/>
                <w:b/>
                <w:bCs/>
                <w:kern w:val="0"/>
                <w:sz w:val="24"/>
                <w:szCs w:val="24"/>
              </w:rPr>
            </w:pPr>
            <w:ins w:id="135" w:author="杨丽媛" w:date="2024-04-23T10:54:00Z">
              <w:r>
                <w:rPr>
                  <w:rFonts w:ascii="仿宋_GB2312" w:eastAsia="仿宋_GB2312" w:hAnsi="仿宋_GB2312" w:cs="仿宋_GB2312" w:hint="eastAsia"/>
                  <w:b/>
                  <w:bCs/>
                  <w:kern w:val="0"/>
                  <w:sz w:val="24"/>
                  <w:szCs w:val="24"/>
                </w:rPr>
                <w:t>7.最近一学期学生评教结果统计</w:t>
              </w:r>
            </w:ins>
          </w:p>
          <w:p w14:paraId="25A3CF2B" w14:textId="77777777" w:rsidR="00F7270A" w:rsidRDefault="00F7270A" w:rsidP="003000C2">
            <w:pPr>
              <w:pStyle w:val="ae"/>
              <w:numPr>
                <w:ilvl w:val="255"/>
                <w:numId w:val="0"/>
              </w:numPr>
              <w:adjustRightInd w:val="0"/>
              <w:snapToGrid w:val="0"/>
              <w:spacing w:line="340" w:lineRule="atLeast"/>
              <w:ind w:leftChars="200" w:left="420"/>
              <w:rPr>
                <w:ins w:id="136" w:author="杨丽媛" w:date="2024-04-23T10:54:00Z"/>
                <w:rFonts w:ascii="仿宋_GB2312" w:eastAsia="仿宋_GB2312" w:hAnsi="仿宋_GB2312" w:cs="仿宋_GB2312"/>
                <w:kern w:val="0"/>
                <w:sz w:val="24"/>
                <w:szCs w:val="24"/>
              </w:rPr>
            </w:pPr>
            <w:ins w:id="137" w:author="杨丽媛" w:date="2024-04-23T10:54:00Z">
              <w:r w:rsidRPr="00EF4846">
                <w:rPr>
                  <w:rFonts w:ascii="仿宋_GB2312" w:eastAsia="仿宋_GB2312" w:hAnsi="仿宋_GB2312" w:cs="仿宋_GB2312" w:hint="eastAsia"/>
                  <w:kern w:val="0"/>
                  <w:sz w:val="24"/>
                  <w:szCs w:val="24"/>
                </w:rPr>
                <w:t>（分管教学副院</w:t>
              </w:r>
              <w:r>
                <w:rPr>
                  <w:rFonts w:ascii="仿宋_GB2312" w:eastAsia="仿宋_GB2312" w:hAnsi="仿宋_GB2312" w:cs="仿宋_GB2312" w:hint="eastAsia"/>
                  <w:kern w:val="0"/>
                  <w:sz w:val="24"/>
                  <w:szCs w:val="24"/>
                </w:rPr>
                <w:t>（部）</w:t>
              </w:r>
              <w:r w:rsidRPr="00EF4846">
                <w:rPr>
                  <w:rFonts w:ascii="仿宋_GB2312" w:eastAsia="仿宋_GB2312" w:hAnsi="仿宋_GB2312" w:cs="仿宋_GB2312" w:hint="eastAsia"/>
                  <w:kern w:val="0"/>
                  <w:sz w:val="24"/>
                  <w:szCs w:val="24"/>
                </w:rPr>
                <w:t>长签字，申报学院（部）盖章）</w:t>
              </w:r>
            </w:ins>
          </w:p>
          <w:p w14:paraId="184F5BFF" w14:textId="77777777" w:rsidR="00F7270A" w:rsidRDefault="00F7270A" w:rsidP="003000C2">
            <w:pPr>
              <w:pStyle w:val="ae"/>
              <w:numPr>
                <w:ilvl w:val="255"/>
                <w:numId w:val="0"/>
              </w:numPr>
              <w:spacing w:line="340" w:lineRule="atLeast"/>
              <w:ind w:leftChars="200" w:left="420"/>
              <w:rPr>
                <w:ins w:id="138" w:author="杨丽媛" w:date="2024-04-23T10:54:00Z"/>
                <w:rFonts w:ascii="仿宋_GB2312" w:eastAsia="仿宋_GB2312" w:hAnsi="仿宋_GB2312" w:cs="仿宋_GB2312"/>
                <w:b/>
                <w:bCs/>
                <w:kern w:val="0"/>
                <w:sz w:val="24"/>
                <w:szCs w:val="24"/>
              </w:rPr>
            </w:pPr>
            <w:ins w:id="139" w:author="杨丽媛" w:date="2024-04-23T10:54:00Z">
              <w:r>
                <w:rPr>
                  <w:rFonts w:ascii="仿宋_GB2312" w:eastAsia="仿宋_GB2312" w:hAnsi="仿宋_GB2312" w:cs="仿宋_GB2312" w:hint="eastAsia"/>
                  <w:b/>
                  <w:bCs/>
                  <w:kern w:val="0"/>
                  <w:sz w:val="24"/>
                  <w:szCs w:val="24"/>
                </w:rPr>
                <w:t>8.最近一次学校对课堂教学评价</w:t>
              </w:r>
            </w:ins>
          </w:p>
          <w:p w14:paraId="37890208" w14:textId="77777777" w:rsidR="00F7270A" w:rsidRDefault="00F7270A" w:rsidP="003000C2">
            <w:pPr>
              <w:pStyle w:val="ae"/>
              <w:numPr>
                <w:ilvl w:val="255"/>
                <w:numId w:val="0"/>
              </w:numPr>
              <w:adjustRightInd w:val="0"/>
              <w:snapToGrid w:val="0"/>
              <w:spacing w:line="340" w:lineRule="atLeast"/>
              <w:ind w:leftChars="200" w:left="420"/>
              <w:rPr>
                <w:ins w:id="140" w:author="杨丽媛" w:date="2024-04-23T10:54:00Z"/>
                <w:rFonts w:ascii="仿宋_GB2312" w:eastAsia="仿宋_GB2312" w:hAnsi="仿宋_GB2312" w:cs="仿宋_GB2312"/>
                <w:kern w:val="0"/>
                <w:sz w:val="24"/>
                <w:szCs w:val="24"/>
              </w:rPr>
            </w:pPr>
            <w:ins w:id="141" w:author="杨丽媛" w:date="2024-04-23T10:54:00Z">
              <w:r w:rsidRPr="00EF4846">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4"/>
                </w:rPr>
                <w:t>分管教学副院（部）长</w:t>
              </w:r>
              <w:r w:rsidRPr="00EF4846">
                <w:rPr>
                  <w:rFonts w:ascii="仿宋_GB2312" w:eastAsia="仿宋_GB2312" w:hAnsi="仿宋_GB2312" w:cs="仿宋_GB2312" w:hint="eastAsia"/>
                  <w:kern w:val="0"/>
                  <w:sz w:val="24"/>
                  <w:szCs w:val="24"/>
                </w:rPr>
                <w:t>签字，申报学院（部）盖章）</w:t>
              </w:r>
            </w:ins>
          </w:p>
          <w:p w14:paraId="1E1FAFD2" w14:textId="77777777" w:rsidR="00F7270A" w:rsidRDefault="00F7270A" w:rsidP="003000C2">
            <w:pPr>
              <w:pStyle w:val="ae"/>
              <w:numPr>
                <w:ilvl w:val="255"/>
                <w:numId w:val="0"/>
              </w:numPr>
              <w:spacing w:line="340" w:lineRule="atLeast"/>
              <w:ind w:leftChars="200" w:left="420"/>
              <w:rPr>
                <w:ins w:id="142" w:author="杨丽媛" w:date="2024-04-23T10:54:00Z"/>
                <w:rFonts w:ascii="仿宋_GB2312" w:eastAsia="仿宋_GB2312" w:hAnsi="仿宋_GB2312" w:cs="仿宋_GB2312"/>
                <w:kern w:val="0"/>
                <w:sz w:val="24"/>
                <w:szCs w:val="24"/>
              </w:rPr>
            </w:pPr>
            <w:ins w:id="143" w:author="杨丽媛" w:date="2024-04-23T10:54:00Z">
              <w:r>
                <w:rPr>
                  <w:rFonts w:ascii="仿宋_GB2312" w:eastAsia="仿宋_GB2312" w:hAnsi="仿宋_GB2312" w:cs="仿宋_GB2312" w:hint="eastAsia"/>
                  <w:b/>
                  <w:bCs/>
                  <w:kern w:val="0"/>
                  <w:sz w:val="24"/>
                  <w:szCs w:val="24"/>
                </w:rPr>
                <w:t>9.其他材料，不超过</w:t>
              </w:r>
              <w:r>
                <w:rPr>
                  <w:rFonts w:ascii="Times New Roman" w:eastAsia="仿宋_GB2312" w:hAnsi="Times New Roman" w:cs="Times New Roman"/>
                  <w:b/>
                  <w:bCs/>
                  <w:kern w:val="0"/>
                  <w:sz w:val="24"/>
                  <w:szCs w:val="24"/>
                </w:rPr>
                <w:t>1</w:t>
              </w:r>
              <w:r>
                <w:rPr>
                  <w:rFonts w:ascii="仿宋_GB2312" w:eastAsia="仿宋_GB2312" w:hAnsi="仿宋_GB2312" w:cs="仿宋_GB2312" w:hint="eastAsia"/>
                  <w:b/>
                  <w:bCs/>
                  <w:kern w:val="0"/>
                  <w:sz w:val="24"/>
                  <w:szCs w:val="24"/>
                </w:rPr>
                <w:t>份（选择性提供）</w:t>
              </w:r>
            </w:ins>
          </w:p>
          <w:p w14:paraId="40A8C6A2" w14:textId="77777777" w:rsidR="00F7270A" w:rsidRDefault="00F7270A" w:rsidP="003000C2">
            <w:pPr>
              <w:spacing w:line="340" w:lineRule="atLeast"/>
              <w:ind w:firstLineChars="200" w:firstLine="482"/>
              <w:rPr>
                <w:ins w:id="144" w:author="杨丽媛" w:date="2024-04-23T10:54:00Z"/>
                <w:rFonts w:ascii="仿宋_GB2312" w:eastAsia="仿宋_GB2312" w:hAnsi="仿宋_GB2312" w:cs="仿宋_GB2312"/>
                <w:b/>
                <w:bCs/>
                <w:w w:val="95"/>
                <w:kern w:val="0"/>
                <w:sz w:val="24"/>
                <w:szCs w:val="24"/>
              </w:rPr>
            </w:pPr>
            <w:ins w:id="145" w:author="杨丽媛" w:date="2024-04-23T10:54:00Z">
              <w:r>
                <w:rPr>
                  <w:rFonts w:ascii="仿宋_GB2312" w:eastAsia="仿宋_GB2312" w:hAnsi="仿宋_GB2312" w:cs="仿宋_GB2312" w:hint="eastAsia"/>
                  <w:b/>
                  <w:bCs/>
                  <w:kern w:val="0"/>
                  <w:sz w:val="24"/>
                  <w:szCs w:val="24"/>
                </w:rPr>
                <w:t>以上材料均可能在网上公开，请严格审查，确保不违反有关法律及保密规定。</w:t>
              </w:r>
            </w:ins>
          </w:p>
        </w:tc>
      </w:tr>
    </w:tbl>
    <w:p w14:paraId="5B718FFF" w14:textId="77777777" w:rsidR="00FA4DDE" w:rsidRPr="00F7270A" w:rsidRDefault="00FA4DDE">
      <w:pPr>
        <w:rPr>
          <w:rPrChange w:id="146" w:author="杨丽媛" w:date="2024-04-23T10:54:00Z">
            <w:rPr/>
          </w:rPrChange>
        </w:rPr>
      </w:pPr>
    </w:p>
    <w:sectPr w:rsidR="00FA4DDE" w:rsidRPr="00F727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897FB" w14:textId="77777777" w:rsidR="00C411E7" w:rsidRDefault="00C411E7" w:rsidP="00EB3A1D">
      <w:r>
        <w:separator/>
      </w:r>
    </w:p>
  </w:endnote>
  <w:endnote w:type="continuationSeparator" w:id="0">
    <w:p w14:paraId="52009699" w14:textId="77777777" w:rsidR="00C411E7" w:rsidRDefault="00C411E7" w:rsidP="00EB3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57108" w14:textId="77777777" w:rsidR="00C411E7" w:rsidRDefault="00C411E7" w:rsidP="00EB3A1D">
      <w:r>
        <w:separator/>
      </w:r>
    </w:p>
  </w:footnote>
  <w:footnote w:type="continuationSeparator" w:id="0">
    <w:p w14:paraId="7945EC98" w14:textId="77777777" w:rsidR="00C411E7" w:rsidRDefault="00C411E7" w:rsidP="00EB3A1D">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杨丽媛">
    <w15:presenceInfo w15:providerId="None" w15:userId="杨丽媛"/>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revisionView w:markup="0"/>
  <w:trackRevisions/>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hlMmZlODc3MGViNTFhNDg5ZmEzNDY3NmZjYmUwOGYifQ=="/>
  </w:docVars>
  <w:rsids>
    <w:rsidRoot w:val="00314882"/>
    <w:rsid w:val="00027CE8"/>
    <w:rsid w:val="00030CB8"/>
    <w:rsid w:val="000454CD"/>
    <w:rsid w:val="000A50D4"/>
    <w:rsid w:val="000F4CA4"/>
    <w:rsid w:val="00162A1E"/>
    <w:rsid w:val="001A2471"/>
    <w:rsid w:val="001D105B"/>
    <w:rsid w:val="00210BB4"/>
    <w:rsid w:val="00245064"/>
    <w:rsid w:val="00282E03"/>
    <w:rsid w:val="0029053C"/>
    <w:rsid w:val="002C3EFC"/>
    <w:rsid w:val="002D75AC"/>
    <w:rsid w:val="002E26B4"/>
    <w:rsid w:val="00314882"/>
    <w:rsid w:val="00342AC5"/>
    <w:rsid w:val="00342C6E"/>
    <w:rsid w:val="003C4492"/>
    <w:rsid w:val="004200DE"/>
    <w:rsid w:val="00486596"/>
    <w:rsid w:val="004A4A79"/>
    <w:rsid w:val="004B64B8"/>
    <w:rsid w:val="004C1500"/>
    <w:rsid w:val="004C2B34"/>
    <w:rsid w:val="00500E0A"/>
    <w:rsid w:val="005156F2"/>
    <w:rsid w:val="00541437"/>
    <w:rsid w:val="005A3899"/>
    <w:rsid w:val="005A6B24"/>
    <w:rsid w:val="005C748B"/>
    <w:rsid w:val="00625752"/>
    <w:rsid w:val="0062614A"/>
    <w:rsid w:val="00632675"/>
    <w:rsid w:val="00675FF8"/>
    <w:rsid w:val="00687AE0"/>
    <w:rsid w:val="0069008C"/>
    <w:rsid w:val="006A2778"/>
    <w:rsid w:val="00774317"/>
    <w:rsid w:val="007A08AF"/>
    <w:rsid w:val="007A0A06"/>
    <w:rsid w:val="007E788E"/>
    <w:rsid w:val="007F456C"/>
    <w:rsid w:val="007F7A9C"/>
    <w:rsid w:val="00805D1C"/>
    <w:rsid w:val="00831EC4"/>
    <w:rsid w:val="0083497E"/>
    <w:rsid w:val="0085575B"/>
    <w:rsid w:val="00886E8C"/>
    <w:rsid w:val="00890A40"/>
    <w:rsid w:val="009000F2"/>
    <w:rsid w:val="009146F1"/>
    <w:rsid w:val="00956745"/>
    <w:rsid w:val="00983545"/>
    <w:rsid w:val="009C7BAE"/>
    <w:rsid w:val="009D1B5A"/>
    <w:rsid w:val="00A04F02"/>
    <w:rsid w:val="00A16359"/>
    <w:rsid w:val="00A43DBC"/>
    <w:rsid w:val="00A62D74"/>
    <w:rsid w:val="00A7242E"/>
    <w:rsid w:val="00A75328"/>
    <w:rsid w:val="00A9347E"/>
    <w:rsid w:val="00AC0C31"/>
    <w:rsid w:val="00B022CF"/>
    <w:rsid w:val="00B26134"/>
    <w:rsid w:val="00B67775"/>
    <w:rsid w:val="00B90958"/>
    <w:rsid w:val="00BE6CAC"/>
    <w:rsid w:val="00C049F8"/>
    <w:rsid w:val="00C279A2"/>
    <w:rsid w:val="00C411E7"/>
    <w:rsid w:val="00C644AB"/>
    <w:rsid w:val="00C94A64"/>
    <w:rsid w:val="00C976BB"/>
    <w:rsid w:val="00CA52EE"/>
    <w:rsid w:val="00CD106E"/>
    <w:rsid w:val="00D16C36"/>
    <w:rsid w:val="00D210D4"/>
    <w:rsid w:val="00D345C8"/>
    <w:rsid w:val="00D456DB"/>
    <w:rsid w:val="00D60715"/>
    <w:rsid w:val="00D639A1"/>
    <w:rsid w:val="00D872A8"/>
    <w:rsid w:val="00D96225"/>
    <w:rsid w:val="00DE6C59"/>
    <w:rsid w:val="00E14209"/>
    <w:rsid w:val="00E41B9C"/>
    <w:rsid w:val="00E46869"/>
    <w:rsid w:val="00E618AD"/>
    <w:rsid w:val="00E63C06"/>
    <w:rsid w:val="00E800BD"/>
    <w:rsid w:val="00EB3A1D"/>
    <w:rsid w:val="00F1012F"/>
    <w:rsid w:val="00F23327"/>
    <w:rsid w:val="00F4016C"/>
    <w:rsid w:val="00F56F2D"/>
    <w:rsid w:val="00F70D27"/>
    <w:rsid w:val="00F71D91"/>
    <w:rsid w:val="00F7270A"/>
    <w:rsid w:val="00F8196B"/>
    <w:rsid w:val="00F878F8"/>
    <w:rsid w:val="00FA1E17"/>
    <w:rsid w:val="00FA4DDE"/>
    <w:rsid w:val="00FB5F09"/>
    <w:rsid w:val="02FE38BA"/>
    <w:rsid w:val="060E06BD"/>
    <w:rsid w:val="0B146D8B"/>
    <w:rsid w:val="0B993037"/>
    <w:rsid w:val="0C015288"/>
    <w:rsid w:val="0D9825EE"/>
    <w:rsid w:val="0F315B58"/>
    <w:rsid w:val="116F4E88"/>
    <w:rsid w:val="11FC7067"/>
    <w:rsid w:val="16AF1DEE"/>
    <w:rsid w:val="16F61E7F"/>
    <w:rsid w:val="197D222D"/>
    <w:rsid w:val="1C0E7FC7"/>
    <w:rsid w:val="1DBB3EA2"/>
    <w:rsid w:val="21220746"/>
    <w:rsid w:val="2411589B"/>
    <w:rsid w:val="265A7EE8"/>
    <w:rsid w:val="29A71277"/>
    <w:rsid w:val="2BB510BB"/>
    <w:rsid w:val="2BE723E4"/>
    <w:rsid w:val="2C7B64E1"/>
    <w:rsid w:val="33C160F5"/>
    <w:rsid w:val="3C5B0394"/>
    <w:rsid w:val="40F31A23"/>
    <w:rsid w:val="43E206B9"/>
    <w:rsid w:val="458A59D1"/>
    <w:rsid w:val="45B700D9"/>
    <w:rsid w:val="46A807DC"/>
    <w:rsid w:val="475C6768"/>
    <w:rsid w:val="476877D1"/>
    <w:rsid w:val="487653C1"/>
    <w:rsid w:val="4AD20A29"/>
    <w:rsid w:val="4BBC4ECC"/>
    <w:rsid w:val="521D4DBD"/>
    <w:rsid w:val="52B467C9"/>
    <w:rsid w:val="54A43981"/>
    <w:rsid w:val="56251808"/>
    <w:rsid w:val="5A8D7E52"/>
    <w:rsid w:val="615E43C0"/>
    <w:rsid w:val="61820A3D"/>
    <w:rsid w:val="62DD558F"/>
    <w:rsid w:val="64C41FE1"/>
    <w:rsid w:val="66C72A20"/>
    <w:rsid w:val="673502CD"/>
    <w:rsid w:val="67CC3280"/>
    <w:rsid w:val="67DD4550"/>
    <w:rsid w:val="698B2D73"/>
    <w:rsid w:val="6BFA460D"/>
    <w:rsid w:val="6C135487"/>
    <w:rsid w:val="6C50733D"/>
    <w:rsid w:val="6D667C82"/>
    <w:rsid w:val="720B6D64"/>
    <w:rsid w:val="723230F4"/>
    <w:rsid w:val="7AD0407C"/>
    <w:rsid w:val="7FC849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AAE324B"/>
  <w15:docId w15:val="{A2AFDB9C-B600-4EDC-9497-AF4C67319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unhideWhenUsed/>
    <w:qFormat/>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pPr>
      <w:ind w:firstLineChars="200" w:firstLine="420"/>
    </w:p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qFormat/>
  </w:style>
  <w:style w:type="character" w:customStyle="1" w:styleId="ac">
    <w:name w:val="批注主题 字符"/>
    <w:basedOn w:val="a4"/>
    <w:link w:val="ab"/>
    <w:uiPriority w:val="99"/>
    <w:qFormat/>
    <w:rPr>
      <w:b/>
      <w:bCs/>
      <w:kern w:val="2"/>
      <w:sz w:val="21"/>
      <w:szCs w:val="22"/>
    </w:rPr>
  </w:style>
  <w:style w:type="character" w:customStyle="1" w:styleId="a6">
    <w:name w:val="批注框文本 字符"/>
    <w:basedOn w:val="a0"/>
    <w:link w:val="a5"/>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6A951-A7A2-4A58-8FF5-A7122466D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451</Words>
  <Characters>2574</Characters>
  <Application>Microsoft Office Word</Application>
  <DocSecurity>0</DocSecurity>
  <Lines>21</Lines>
  <Paragraphs>6</Paragraphs>
  <ScaleCrop>false</ScaleCrop>
  <Company>Microsoft</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hep</dc:creator>
  <cp:lastModifiedBy>杨丽媛</cp:lastModifiedBy>
  <cp:revision>35</cp:revision>
  <dcterms:created xsi:type="dcterms:W3CDTF">2021-04-09T17:49:00Z</dcterms:created>
  <dcterms:modified xsi:type="dcterms:W3CDTF">2024-04-23T02:55:00Z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268149FA5B9A42FEBD634A2CEF7F0337</vt:lpwstr>
  </property>
  <property fmtid="{D5CDD505-2E9C-101B-9397-08002B2CF9AE}" pid="4" name="KSOSaveFontToCloudKey">
    <vt:lpwstr>211015889_stopsync</vt:lpwstr>
  </property>
</Properties>
</file>