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5B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0194E1EB" w:rsidR="00D61891" w:rsidRPr="00710C95" w:rsidRDefault="00710C95" w:rsidP="002B17E9">
            <w:pPr>
              <w:pStyle w:val="aa"/>
              <w:ind w:left="360"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重庆市</w:t>
            </w:r>
            <w:del w:id="0" w:author="李运婷" w:date="2024-04-24T16:00:00Z">
              <w:r w:rsidDel="00A1277F">
                <w:rPr>
                  <w:rFonts w:ascii="仿宋" w:eastAsia="仿宋" w:hAnsi="仿宋"/>
                </w:rPr>
                <w:delText>202</w:delText>
              </w:r>
              <w:r w:rsidR="003457FB" w:rsidDel="00A1277F">
                <w:rPr>
                  <w:rFonts w:ascii="仿宋" w:eastAsia="仿宋" w:hAnsi="仿宋"/>
                </w:rPr>
                <w:delText>3</w:delText>
              </w:r>
            </w:del>
            <w:ins w:id="1" w:author="李运婷" w:date="2024-04-24T16:00:00Z">
              <w:r w:rsidR="00A1277F">
                <w:rPr>
                  <w:rFonts w:ascii="仿宋" w:eastAsia="仿宋" w:hAnsi="仿宋"/>
                </w:rPr>
                <w:t>202</w:t>
              </w:r>
              <w:r w:rsidR="00A1277F">
                <w:rPr>
                  <w:rFonts w:ascii="仿宋" w:eastAsia="仿宋" w:hAnsi="仿宋"/>
                </w:rPr>
                <w:t>4</w:t>
              </w:r>
            </w:ins>
            <w:r>
              <w:rPr>
                <w:rFonts w:ascii="仿宋" w:eastAsia="仿宋" w:hAnsi="仿宋" w:hint="eastAsia"/>
              </w:rPr>
              <w:t>年高校一流本</w:t>
            </w:r>
            <w:bookmarkStart w:id="2" w:name="_GoBack"/>
            <w:bookmarkEnd w:id="2"/>
            <w:r>
              <w:rPr>
                <w:rFonts w:ascii="仿宋" w:eastAsia="仿宋" w:hAnsi="仿宋" w:hint="eastAsia"/>
              </w:rPr>
              <w:t>科课程项目申报</w:t>
            </w:r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77777777"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77777777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二级党组织书记签字：              单位盖章：       年  月   日</w:t>
            </w:r>
          </w:p>
        </w:tc>
      </w:tr>
    </w:tbl>
    <w:p w14:paraId="4162660E" w14:textId="77777777"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25244" w14:textId="77777777" w:rsidR="003A5C9E" w:rsidRDefault="003A5C9E" w:rsidP="00DD57DE">
      <w:r>
        <w:separator/>
      </w:r>
    </w:p>
  </w:endnote>
  <w:endnote w:type="continuationSeparator" w:id="0">
    <w:p w14:paraId="68271A13" w14:textId="77777777" w:rsidR="003A5C9E" w:rsidRDefault="003A5C9E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F695" w14:textId="77777777" w:rsidR="003A5C9E" w:rsidRDefault="003A5C9E" w:rsidP="00DD57DE">
      <w:r>
        <w:separator/>
      </w:r>
    </w:p>
  </w:footnote>
  <w:footnote w:type="continuationSeparator" w:id="0">
    <w:p w14:paraId="44642B0B" w14:textId="77777777" w:rsidR="003A5C9E" w:rsidRDefault="003A5C9E" w:rsidP="00DD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E21D2"/>
    <w:multiLevelType w:val="hybridMultilevel"/>
    <w:tmpl w:val="E0722628"/>
    <w:lvl w:ilvl="0" w:tplc="39A8440C">
      <w:start w:val="1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李运婷">
    <w15:presenceInfo w15:providerId="None" w15:userId="李运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F500B"/>
    <w:rsid w:val="001A418F"/>
    <w:rsid w:val="00295A44"/>
    <w:rsid w:val="002B17E9"/>
    <w:rsid w:val="002C245E"/>
    <w:rsid w:val="002C7B28"/>
    <w:rsid w:val="003457FB"/>
    <w:rsid w:val="003A171E"/>
    <w:rsid w:val="003A1D28"/>
    <w:rsid w:val="003A5C9E"/>
    <w:rsid w:val="003C7FD2"/>
    <w:rsid w:val="003E6928"/>
    <w:rsid w:val="00433610"/>
    <w:rsid w:val="004343FA"/>
    <w:rsid w:val="005630A2"/>
    <w:rsid w:val="00597178"/>
    <w:rsid w:val="005B73F7"/>
    <w:rsid w:val="00710C95"/>
    <w:rsid w:val="00756A87"/>
    <w:rsid w:val="007606D9"/>
    <w:rsid w:val="007D2DE4"/>
    <w:rsid w:val="007E5A37"/>
    <w:rsid w:val="007F3FCB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1277F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71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李运婷</cp:lastModifiedBy>
  <cp:revision>9</cp:revision>
  <cp:lastPrinted>2021-04-19T01:38:00Z</cp:lastPrinted>
  <dcterms:created xsi:type="dcterms:W3CDTF">2021-04-19T01:34:00Z</dcterms:created>
  <dcterms:modified xsi:type="dcterms:W3CDTF">2024-04-24T08:00:00Z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