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FD6FF" w14:textId="77777777" w:rsidR="00B15609" w:rsidRDefault="00B15609">
      <w:pPr>
        <w:spacing w:line="480" w:lineRule="auto"/>
        <w:ind w:right="28"/>
        <w:jc w:val="center"/>
        <w:rPr>
          <w:rFonts w:ascii="黑体" w:eastAsia="黑体" w:hAnsi="黑体" w:cs="Times New Roman"/>
          <w:kern w:val="0"/>
          <w:sz w:val="36"/>
          <w:szCs w:val="36"/>
        </w:rPr>
      </w:pPr>
    </w:p>
    <w:p w14:paraId="3A97AC9C" w14:textId="77777777" w:rsidR="00B15609" w:rsidRDefault="00B15609">
      <w:pPr>
        <w:spacing w:line="480" w:lineRule="auto"/>
        <w:ind w:right="28"/>
        <w:jc w:val="center"/>
        <w:rPr>
          <w:rFonts w:ascii="黑体" w:eastAsia="黑体" w:hAnsi="黑体" w:cs="Times New Roman"/>
          <w:kern w:val="0"/>
          <w:sz w:val="36"/>
          <w:szCs w:val="36"/>
        </w:rPr>
      </w:pPr>
    </w:p>
    <w:p w14:paraId="67C5AA72" w14:textId="77777777" w:rsidR="00B15609" w:rsidRDefault="00B15609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36"/>
          <w:szCs w:val="36"/>
        </w:rPr>
      </w:pPr>
    </w:p>
    <w:p w14:paraId="0C11747C" w14:textId="77777777" w:rsidR="006C33FD" w:rsidRDefault="006C33FD" w:rsidP="006C33FD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西南大学一流本科课程申报书</w:t>
      </w:r>
    </w:p>
    <w:p w14:paraId="14AE7C1C" w14:textId="77777777" w:rsidR="006C33FD" w:rsidRDefault="006C33FD" w:rsidP="006C33FD">
      <w:pPr>
        <w:spacing w:line="520" w:lineRule="exact"/>
        <w:ind w:right="26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（社会实践课程）</w:t>
      </w:r>
    </w:p>
    <w:p w14:paraId="04DC0775" w14:textId="36B331AD" w:rsidR="006C33FD" w:rsidRPr="002F6DBF" w:rsidRDefault="006C33FD" w:rsidP="006C33FD">
      <w:pPr>
        <w:spacing w:line="480" w:lineRule="auto"/>
        <w:ind w:right="28"/>
        <w:jc w:val="center"/>
        <w:rPr>
          <w:rFonts w:ascii="Times New Roman" w:eastAsia="方正小标宋_GBK" w:hAnsi="Times New Roman"/>
          <w:bCs/>
          <w:kern w:val="0"/>
          <w:sz w:val="32"/>
          <w:szCs w:val="32"/>
        </w:rPr>
      </w:pPr>
      <w:r w:rsidRPr="002F6DBF">
        <w:rPr>
          <w:rFonts w:ascii="Times New Roman" w:eastAsia="方正小标宋_GBK" w:hAnsi="Times New Roman" w:hint="eastAsia"/>
          <w:bCs/>
          <w:kern w:val="0"/>
          <w:sz w:val="32"/>
          <w:szCs w:val="32"/>
        </w:rPr>
        <w:t>（申报</w:t>
      </w:r>
      <w:r w:rsidRPr="002F6DBF">
        <w:rPr>
          <w:rFonts w:ascii="Times New Roman" w:eastAsia="方正小标宋_GBK" w:hAnsi="Times New Roman" w:hint="eastAsia"/>
          <w:bCs/>
          <w:kern w:val="0"/>
          <w:sz w:val="32"/>
          <w:szCs w:val="32"/>
        </w:rPr>
        <w:t>202</w:t>
      </w:r>
      <w:r>
        <w:rPr>
          <w:rFonts w:ascii="Times New Roman" w:eastAsia="方正小标宋_GBK" w:hAnsi="Times New Roman"/>
          <w:bCs/>
          <w:kern w:val="0"/>
          <w:sz w:val="32"/>
          <w:szCs w:val="32"/>
        </w:rPr>
        <w:t>4</w:t>
      </w:r>
      <w:r w:rsidRPr="002F6DBF">
        <w:rPr>
          <w:rFonts w:ascii="Times New Roman" w:eastAsia="方正小标宋_GBK" w:hAnsi="Times New Roman" w:hint="eastAsia"/>
          <w:bCs/>
          <w:kern w:val="0"/>
          <w:sz w:val="32"/>
          <w:szCs w:val="32"/>
        </w:rPr>
        <w:t>年重庆市一流课程用）</w:t>
      </w:r>
    </w:p>
    <w:p w14:paraId="3AAFFCC9" w14:textId="77777777" w:rsidR="00B15609" w:rsidRPr="006C33FD" w:rsidRDefault="00B15609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14:paraId="0C818144" w14:textId="77777777" w:rsidR="00B15609" w:rsidRDefault="00B15609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14:paraId="5F48C3CD" w14:textId="77777777" w:rsidR="00B15609" w:rsidRDefault="00B15609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14:paraId="7785AA29" w14:textId="77777777" w:rsidR="00B15609" w:rsidRDefault="00CD6AF3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14:paraId="5DDDE898" w14:textId="77777777" w:rsidR="00B15609" w:rsidRDefault="00CD6AF3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专业类代码：</w:t>
      </w:r>
    </w:p>
    <w:p w14:paraId="2530F93F" w14:textId="77777777" w:rsidR="00B15609" w:rsidRDefault="00CD6AF3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课程负责人：</w:t>
      </w:r>
    </w:p>
    <w:p w14:paraId="62D69A2F" w14:textId="77777777" w:rsidR="00B15609" w:rsidRDefault="00CD6AF3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14:paraId="5DE5F508" w14:textId="4B806B5A" w:rsidR="00B15609" w:rsidRDefault="006C33FD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学院（部）：</w:t>
      </w:r>
    </w:p>
    <w:p w14:paraId="59F62CB0" w14:textId="77777777" w:rsidR="00B15609" w:rsidRDefault="00CD6AF3">
      <w:pPr>
        <w:snapToGrid w:val="0"/>
        <w:spacing w:line="560" w:lineRule="exact"/>
        <w:ind w:firstLineChars="400" w:firstLine="1280"/>
        <w:jc w:val="left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</w:p>
    <w:p w14:paraId="541D54A5" w14:textId="77777777" w:rsidR="00B15609" w:rsidRDefault="00B15609">
      <w:pPr>
        <w:snapToGrid w:val="0"/>
        <w:spacing w:line="560" w:lineRule="exact"/>
        <w:ind w:firstLineChars="400" w:firstLine="1120"/>
        <w:jc w:val="left"/>
        <w:rPr>
          <w:rFonts w:ascii="黑体" w:eastAsia="黑体" w:hAnsi="黑体"/>
          <w:sz w:val="28"/>
        </w:rPr>
      </w:pPr>
    </w:p>
    <w:p w14:paraId="04452FB0" w14:textId="77777777" w:rsidR="00B15609" w:rsidRDefault="00B15609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6D431C12" w14:textId="77777777" w:rsidR="00B15609" w:rsidRDefault="00B15609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4298D407" w14:textId="77777777" w:rsidR="00B15609" w:rsidRDefault="00B15609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7C0AE32F" w14:textId="77777777" w:rsidR="00B15609" w:rsidRDefault="00B15609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48BA8FB0" w14:textId="77777777" w:rsidR="00B15609" w:rsidRDefault="00B15609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38273877" w14:textId="77777777" w:rsidR="00B15609" w:rsidRDefault="00B15609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53AE0BCA" w14:textId="77777777" w:rsidR="00B15609" w:rsidRDefault="00B15609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14:paraId="57072710" w14:textId="2FB5BA60" w:rsidR="00B15609" w:rsidRDefault="0087594D" w:rsidP="0087594D">
      <w:pPr>
        <w:snapToGrid w:val="0"/>
        <w:spacing w:line="240" w:lineRule="atLeast"/>
        <w:jc w:val="center"/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 w:hint="eastAsia"/>
          <w:sz w:val="28"/>
        </w:rPr>
        <w:t>西南大学</w:t>
      </w:r>
      <w:r>
        <w:rPr>
          <w:rFonts w:ascii="Times New Roman" w:eastAsia="黑体" w:hAnsi="Times New Roman" w:hint="eastAsia"/>
          <w:sz w:val="28"/>
        </w:rPr>
        <w:t xml:space="preserve"> </w:t>
      </w:r>
      <w:r w:rsidR="00CD6AF3">
        <w:rPr>
          <w:rFonts w:ascii="Times New Roman" w:eastAsia="黑体" w:hAnsi="Times New Roman" w:hint="eastAsia"/>
          <w:sz w:val="28"/>
        </w:rPr>
        <w:t>制</w:t>
      </w:r>
    </w:p>
    <w:p w14:paraId="4872731E" w14:textId="6DA7DD65" w:rsidR="00B15609" w:rsidRDefault="00CD6AF3" w:rsidP="0087594D">
      <w:pPr>
        <w:snapToGrid w:val="0"/>
        <w:spacing w:line="240" w:lineRule="atLeast"/>
        <w:jc w:val="center"/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 w:hint="eastAsia"/>
          <w:sz w:val="28"/>
        </w:rPr>
        <w:t>二○二</w:t>
      </w:r>
      <w:r w:rsidR="00375905">
        <w:rPr>
          <w:rFonts w:ascii="Times New Roman" w:eastAsia="黑体" w:hAnsi="Times New Roman" w:hint="eastAsia"/>
          <w:sz w:val="28"/>
        </w:rPr>
        <w:t>四</w:t>
      </w:r>
      <w:r>
        <w:rPr>
          <w:rFonts w:ascii="Times New Roman" w:eastAsia="黑体" w:hAnsi="Times New Roman" w:hint="eastAsia"/>
          <w:sz w:val="28"/>
        </w:rPr>
        <w:t>年</w:t>
      </w:r>
      <w:r w:rsidR="0087594D">
        <w:rPr>
          <w:rFonts w:ascii="Times New Roman" w:eastAsia="黑体" w:hAnsi="Times New Roman" w:hint="eastAsia"/>
          <w:sz w:val="28"/>
        </w:rPr>
        <w:t>四</w:t>
      </w:r>
      <w:r>
        <w:rPr>
          <w:rFonts w:ascii="Times New Roman" w:eastAsia="黑体" w:hAnsi="Times New Roman" w:hint="eastAsia"/>
          <w:sz w:val="28"/>
        </w:rPr>
        <w:t>月</w:t>
      </w:r>
    </w:p>
    <w:p w14:paraId="69B72BB9" w14:textId="77777777" w:rsidR="00B15609" w:rsidRDefault="00B15609">
      <w:pPr>
        <w:snapToGrid w:val="0"/>
        <w:spacing w:line="240" w:lineRule="atLeast"/>
        <w:rPr>
          <w:rFonts w:ascii="黑体" w:eastAsia="黑体" w:hAnsi="黑体"/>
          <w:sz w:val="32"/>
          <w:szCs w:val="32"/>
        </w:rPr>
      </w:pPr>
    </w:p>
    <w:p w14:paraId="331552A4" w14:textId="77777777" w:rsidR="00B15609" w:rsidRDefault="00CD6AF3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14:paraId="54102FC6" w14:textId="77777777" w:rsidR="00B15609" w:rsidRDefault="00B15609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14:paraId="0C05A2BD" w14:textId="77777777" w:rsidR="00B15609" w:rsidRDefault="00CD6AF3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填报说明</w:t>
      </w:r>
    </w:p>
    <w:p w14:paraId="4F40DE0A" w14:textId="77777777" w:rsidR="00B15609" w:rsidRDefault="00B15609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692F403" w14:textId="19F8E751" w:rsidR="00905982" w:rsidRDefault="00CD6AF3" w:rsidP="00905982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专业类代码指《普通高等学校本科专业目录（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 w:rsidR="001C47FB">
        <w:rPr>
          <w:rFonts w:ascii="Times New Roman" w:eastAsia="仿宋_GB2312" w:hAnsi="Times New Roman" w:cs="Times New Roman"/>
          <w:sz w:val="32"/>
          <w:szCs w:val="32"/>
        </w:rPr>
        <w:t>4</w:t>
      </w:r>
      <w:r w:rsidR="00905982">
        <w:rPr>
          <w:rFonts w:ascii="Times New Roman" w:eastAsia="仿宋_GB2312" w:hAnsi="Times New Roman" w:cs="Times New Roman" w:hint="eastAsia"/>
          <w:sz w:val="32"/>
          <w:szCs w:val="32"/>
        </w:rPr>
        <w:t>）》中的专业类代码（四位数字），</w:t>
      </w:r>
      <w:r w:rsidR="00905982" w:rsidRPr="00B0423F">
        <w:rPr>
          <w:rFonts w:ascii="Times New Roman" w:eastAsia="仿宋_GB2312" w:hAnsi="Times New Roman" w:cs="Times New Roman" w:hint="eastAsia"/>
          <w:sz w:val="32"/>
          <w:szCs w:val="32"/>
        </w:rPr>
        <w:t>学科门类指《</w:t>
      </w:r>
      <w:r w:rsidR="00905982" w:rsidRPr="00B0423F">
        <w:rPr>
          <w:rFonts w:ascii="Times New Roman" w:eastAsia="仿宋_GB2312" w:hAnsi="Times New Roman" w:cs="Times New Roman"/>
          <w:sz w:val="32"/>
          <w:szCs w:val="32"/>
        </w:rPr>
        <w:t>学位授予和人才培养学科目录（</w:t>
      </w:r>
      <w:r w:rsidR="00905982" w:rsidRPr="00B0423F">
        <w:rPr>
          <w:rFonts w:ascii="Times New Roman" w:eastAsia="仿宋_GB2312" w:hAnsi="Times New Roman" w:cs="Times New Roman"/>
          <w:sz w:val="32"/>
          <w:szCs w:val="32"/>
        </w:rPr>
        <w:t>2011</w:t>
      </w:r>
      <w:r w:rsidR="00905982" w:rsidRPr="00B0423F">
        <w:rPr>
          <w:rFonts w:ascii="Times New Roman" w:eastAsia="仿宋_GB2312" w:hAnsi="Times New Roman" w:cs="Times New Roman"/>
          <w:sz w:val="32"/>
          <w:szCs w:val="32"/>
        </w:rPr>
        <w:t>年）</w:t>
      </w:r>
      <w:r w:rsidR="00905982" w:rsidRPr="00B0423F">
        <w:rPr>
          <w:rFonts w:ascii="Times New Roman" w:eastAsia="仿宋_GB2312" w:hAnsi="Times New Roman" w:cs="Times New Roman" w:hint="eastAsia"/>
          <w:sz w:val="32"/>
          <w:szCs w:val="32"/>
        </w:rPr>
        <w:t>》中的学科门类</w:t>
      </w:r>
      <w:r w:rsidR="00905982" w:rsidRPr="003F064D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4EA7CA6A" w14:textId="3A3DA39A" w:rsidR="00B15609" w:rsidRPr="00905982" w:rsidRDefault="00B835E4" w:rsidP="00905982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DE7E38" w:rsidRPr="00DE7E38">
        <w:rPr>
          <w:rFonts w:ascii="Times New Roman" w:eastAsia="仿宋_GB2312" w:hAnsi="Times New Roman" w:cs="Times New Roman"/>
          <w:sz w:val="32"/>
          <w:szCs w:val="32"/>
        </w:rPr>
        <w:t>课程类别为：公共基础课、专业基础课、专业核心课、跨学科融合课、产教融合课、创新创业</w:t>
      </w:r>
      <w:r w:rsidR="00F03951">
        <w:rPr>
          <w:rFonts w:ascii="Times New Roman" w:eastAsia="仿宋_GB2312" w:hAnsi="Times New Roman" w:cs="Times New Roman" w:hint="eastAsia"/>
          <w:sz w:val="32"/>
          <w:szCs w:val="32"/>
        </w:rPr>
        <w:t>课</w:t>
      </w:r>
      <w:r w:rsidR="00DE7E38" w:rsidRPr="00DE7E38">
        <w:rPr>
          <w:rFonts w:ascii="Times New Roman" w:eastAsia="仿宋_GB2312" w:hAnsi="Times New Roman" w:cs="Times New Roman"/>
          <w:sz w:val="32"/>
          <w:szCs w:val="32"/>
        </w:rPr>
        <w:t>、其他。</w:t>
      </w:r>
    </w:p>
    <w:p w14:paraId="160D2E9C" w14:textId="77777777" w:rsidR="00B15609" w:rsidRDefault="00905982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 w:rsidR="00CD6AF3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CD6AF3">
        <w:rPr>
          <w:rFonts w:ascii="Times New Roman" w:eastAsia="仿宋_GB2312" w:hAnsi="Times New Roman" w:cs="Times New Roman" w:hint="eastAsia"/>
          <w:sz w:val="32"/>
          <w:szCs w:val="32"/>
        </w:rPr>
        <w:t>以课程团队名义申报的，课程负责人为课程团队牵头人；以个人名义申报的，课程负责人为该课程主讲教师。团队主要成员一般为近</w:t>
      </w:r>
      <w:r w:rsidR="00CD6AF3">
        <w:rPr>
          <w:rFonts w:ascii="Times New Roman" w:eastAsia="仿宋_GB2312" w:hAnsi="Times New Roman" w:cs="Times New Roman"/>
          <w:sz w:val="32"/>
          <w:szCs w:val="32"/>
        </w:rPr>
        <w:t>4</w:t>
      </w:r>
      <w:r w:rsidR="00CD6AF3">
        <w:rPr>
          <w:rFonts w:ascii="Times New Roman" w:eastAsia="仿宋_GB2312" w:hAnsi="Times New Roman" w:cs="Times New Roman" w:hint="eastAsia"/>
          <w:sz w:val="32"/>
          <w:szCs w:val="32"/>
        </w:rPr>
        <w:t>年内讲授该课程教师。</w:t>
      </w:r>
    </w:p>
    <w:p w14:paraId="12C1D1F1" w14:textId="379D4E83" w:rsidR="00B15609" w:rsidRDefault="00905982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 w:rsidR="00CD6AF3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CD6AF3">
        <w:rPr>
          <w:rFonts w:ascii="Times New Roman" w:eastAsia="仿宋_GB2312" w:hAnsi="Times New Roman" w:cs="Times New Roman" w:hint="eastAsia"/>
          <w:sz w:val="32"/>
          <w:szCs w:val="32"/>
        </w:rPr>
        <w:t>申报课程名称、所有团队主要成员须与教务系统中已完成的学期一致</w:t>
      </w:r>
      <w:r w:rsidR="00CD6AF3">
        <w:rPr>
          <w:rFonts w:ascii="Times New Roman" w:eastAsia="仿宋_GB2312" w:hAnsi="Times New Roman" w:cs="Times New Roman"/>
          <w:sz w:val="32"/>
          <w:szCs w:val="32"/>
        </w:rPr>
        <w:t>，</w:t>
      </w:r>
      <w:r w:rsidR="00CD6AF3">
        <w:rPr>
          <w:rFonts w:ascii="Times New Roman" w:eastAsia="仿宋_GB2312" w:hAnsi="Times New Roman" w:cs="Times New Roman" w:hint="eastAsia"/>
          <w:sz w:val="32"/>
          <w:szCs w:val="32"/>
        </w:rPr>
        <w:t>并须</w:t>
      </w:r>
      <w:proofErr w:type="gramStart"/>
      <w:r w:rsidR="00CD6AF3">
        <w:rPr>
          <w:rFonts w:ascii="Times New Roman" w:eastAsia="仿宋_GB2312" w:hAnsi="Times New Roman" w:cs="Times New Roman" w:hint="eastAsia"/>
          <w:sz w:val="32"/>
          <w:szCs w:val="32"/>
        </w:rPr>
        <w:t>截图</w:t>
      </w:r>
      <w:r w:rsidR="005D479D">
        <w:rPr>
          <w:rFonts w:ascii="Times New Roman" w:eastAsia="仿宋_GB2312" w:hAnsi="Times New Roman" w:cs="Times New Roman" w:hint="eastAsia"/>
          <w:sz w:val="32"/>
          <w:szCs w:val="32"/>
        </w:rPr>
        <w:t>附</w:t>
      </w:r>
      <w:r w:rsidR="00CD6AF3">
        <w:rPr>
          <w:rFonts w:ascii="Times New Roman" w:eastAsia="仿宋_GB2312" w:hAnsi="Times New Roman" w:cs="Times New Roman" w:hint="eastAsia"/>
          <w:sz w:val="32"/>
          <w:szCs w:val="32"/>
        </w:rPr>
        <w:t>教务</w:t>
      </w:r>
      <w:proofErr w:type="gramEnd"/>
      <w:r w:rsidR="00CD6AF3">
        <w:rPr>
          <w:rFonts w:ascii="Times New Roman" w:eastAsia="仿宋_GB2312" w:hAnsi="Times New Roman" w:cs="Times New Roman" w:hint="eastAsia"/>
          <w:sz w:val="32"/>
          <w:szCs w:val="32"/>
        </w:rPr>
        <w:t>系统中课程开设信息。</w:t>
      </w:r>
    </w:p>
    <w:p w14:paraId="309FD807" w14:textId="77777777" w:rsidR="003426FF" w:rsidRPr="003426FF" w:rsidRDefault="003426FF" w:rsidP="003426FF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文中○为单选；□可多选。</w:t>
      </w:r>
    </w:p>
    <w:p w14:paraId="7F2F5756" w14:textId="77777777" w:rsidR="00B15609" w:rsidRDefault="003426FF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</w:t>
      </w:r>
      <w:r w:rsidR="00CD6AF3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CD6AF3">
        <w:rPr>
          <w:rFonts w:ascii="Times New Roman" w:eastAsia="仿宋_GB2312" w:hAnsi="Times New Roman" w:cs="Times New Roman"/>
          <w:sz w:val="32"/>
          <w:szCs w:val="32"/>
        </w:rPr>
        <w:t>文本中的中外文名词第一次出现时，要写清全称和缩写，再次出现时可以使用缩写。</w:t>
      </w:r>
    </w:p>
    <w:p w14:paraId="01F7201A" w14:textId="3C2F35B8" w:rsidR="00B15609" w:rsidRPr="00C41E2E" w:rsidRDefault="00601A5D" w:rsidP="00C41E2E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</w:t>
      </w:r>
      <w:r w:rsidR="00CD6AF3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CD6AF3">
        <w:rPr>
          <w:rFonts w:ascii="Times New Roman" w:eastAsia="仿宋_GB2312" w:hAnsi="Times New Roman" w:cs="Times New Roman" w:hint="eastAsia"/>
          <w:sz w:val="32"/>
          <w:szCs w:val="32"/>
        </w:rPr>
        <w:t>涉密</w:t>
      </w:r>
      <w:r w:rsidR="00CD6AF3">
        <w:rPr>
          <w:rFonts w:ascii="Times New Roman" w:eastAsia="仿宋_GB2312" w:hAnsi="Times New Roman" w:cs="Times New Roman"/>
          <w:sz w:val="32"/>
          <w:szCs w:val="32"/>
        </w:rPr>
        <w:t>课程或</w:t>
      </w:r>
      <w:r w:rsidR="00CD6AF3">
        <w:rPr>
          <w:rFonts w:ascii="Times New Roman" w:eastAsia="仿宋_GB2312" w:hAnsi="Times New Roman" w:cs="Times New Roman" w:hint="eastAsia"/>
          <w:sz w:val="32"/>
          <w:szCs w:val="32"/>
        </w:rPr>
        <w:t>不能公开个人信息的</w:t>
      </w:r>
      <w:r w:rsidR="00CD6AF3">
        <w:rPr>
          <w:rFonts w:ascii="Times New Roman" w:eastAsia="仿宋_GB2312" w:hAnsi="Times New Roman" w:cs="Times New Roman"/>
          <w:sz w:val="32"/>
          <w:szCs w:val="32"/>
        </w:rPr>
        <w:t>涉密人员不得</w:t>
      </w:r>
      <w:r w:rsidR="00CD6AF3">
        <w:rPr>
          <w:rFonts w:ascii="Times New Roman" w:eastAsia="仿宋_GB2312" w:hAnsi="Times New Roman" w:cs="Times New Roman" w:hint="eastAsia"/>
          <w:sz w:val="32"/>
          <w:szCs w:val="32"/>
        </w:rPr>
        <w:t>参与</w:t>
      </w:r>
      <w:r w:rsidR="00CD6AF3">
        <w:rPr>
          <w:rFonts w:ascii="Times New Roman" w:eastAsia="仿宋_GB2312" w:hAnsi="Times New Roman" w:cs="Times New Roman"/>
          <w:sz w:val="32"/>
          <w:szCs w:val="32"/>
        </w:rPr>
        <w:t>申报。</w:t>
      </w:r>
    </w:p>
    <w:p w14:paraId="00973075" w14:textId="77777777" w:rsidR="00B15609" w:rsidRDefault="00CD6AF3">
      <w:pPr>
        <w:pStyle w:val="ac"/>
        <w:widowControl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14:paraId="432AB606" w14:textId="77777777" w:rsidR="00B15609" w:rsidRDefault="00CD6AF3">
      <w:pPr>
        <w:numPr>
          <w:ilvl w:val="255"/>
          <w:numId w:val="0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一、课程基本信息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2992"/>
        <w:gridCol w:w="1843"/>
        <w:gridCol w:w="1369"/>
        <w:gridCol w:w="2318"/>
      </w:tblGrid>
      <w:tr w:rsidR="00B15609" w14:paraId="7005EA4C" w14:textId="77777777">
        <w:trPr>
          <w:trHeight w:val="397"/>
        </w:trPr>
        <w:tc>
          <w:tcPr>
            <w:tcW w:w="2992" w:type="dxa"/>
            <w:vAlign w:val="center"/>
          </w:tcPr>
          <w:p w14:paraId="5895D386" w14:textId="77777777" w:rsidR="00B15609" w:rsidRDefault="00CD6AF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530" w:type="dxa"/>
            <w:gridSpan w:val="3"/>
            <w:vAlign w:val="center"/>
          </w:tcPr>
          <w:p w14:paraId="06E09021" w14:textId="77777777" w:rsidR="00B15609" w:rsidRDefault="00B15609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15609" w14:paraId="27BD3096" w14:textId="77777777">
        <w:trPr>
          <w:trHeight w:val="397"/>
        </w:trPr>
        <w:tc>
          <w:tcPr>
            <w:tcW w:w="2992" w:type="dxa"/>
            <w:vAlign w:val="center"/>
          </w:tcPr>
          <w:p w14:paraId="2DFA5B2C" w14:textId="77777777" w:rsidR="00B15609" w:rsidRDefault="00CD6AF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课程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负责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5530" w:type="dxa"/>
            <w:gridSpan w:val="3"/>
            <w:vAlign w:val="center"/>
          </w:tcPr>
          <w:p w14:paraId="788880AC" w14:textId="77777777" w:rsidR="00B15609" w:rsidRDefault="00B15609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15609" w14:paraId="3238B139" w14:textId="77777777">
        <w:trPr>
          <w:trHeight w:val="397"/>
        </w:trPr>
        <w:tc>
          <w:tcPr>
            <w:tcW w:w="2992" w:type="dxa"/>
            <w:vAlign w:val="center"/>
          </w:tcPr>
          <w:p w14:paraId="1FFDA5C3" w14:textId="77777777" w:rsidR="00B15609" w:rsidRDefault="00CD6AF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负责人所在单位</w:t>
            </w:r>
          </w:p>
        </w:tc>
        <w:tc>
          <w:tcPr>
            <w:tcW w:w="5530" w:type="dxa"/>
            <w:gridSpan w:val="3"/>
            <w:vAlign w:val="center"/>
          </w:tcPr>
          <w:p w14:paraId="60CCF750" w14:textId="77777777" w:rsidR="00B15609" w:rsidRDefault="00B15609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15609" w14:paraId="0E3705AE" w14:textId="77777777">
        <w:trPr>
          <w:trHeight w:val="397"/>
        </w:trPr>
        <w:tc>
          <w:tcPr>
            <w:tcW w:w="2992" w:type="dxa"/>
            <w:vAlign w:val="center"/>
          </w:tcPr>
          <w:p w14:paraId="43F3A688" w14:textId="77777777" w:rsidR="00B15609" w:rsidRDefault="00CD6AF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课程编码+选课编码</w:t>
            </w:r>
          </w:p>
          <w:p w14:paraId="75488C8A" w14:textId="77777777" w:rsidR="00B15609" w:rsidRDefault="00CD6AF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530" w:type="dxa"/>
            <w:gridSpan w:val="3"/>
            <w:vAlign w:val="center"/>
          </w:tcPr>
          <w:p w14:paraId="7B4481DD" w14:textId="77777777" w:rsidR="00B15609" w:rsidRDefault="00B15609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15609" w14:paraId="494B64E0" w14:textId="77777777">
        <w:trPr>
          <w:trHeight w:val="397"/>
        </w:trPr>
        <w:tc>
          <w:tcPr>
            <w:tcW w:w="2992" w:type="dxa"/>
            <w:vAlign w:val="center"/>
          </w:tcPr>
          <w:p w14:paraId="6FE1AA91" w14:textId="352ACF59" w:rsidR="00B15609" w:rsidRDefault="00CD6AF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</w:t>
            </w:r>
            <w:r w:rsidR="00E04BF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类别</w:t>
            </w:r>
          </w:p>
        </w:tc>
        <w:tc>
          <w:tcPr>
            <w:tcW w:w="5530" w:type="dxa"/>
            <w:gridSpan w:val="3"/>
            <w:vAlign w:val="center"/>
          </w:tcPr>
          <w:p w14:paraId="31513E8A" w14:textId="70647784" w:rsidR="00E04BFD" w:rsidRDefault="002759B7" w:rsidP="00E04BF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2759B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□</w:t>
            </w:r>
            <w:r w:rsidR="00E04BFD" w:rsidRPr="00E04BFD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公共基础课</w:t>
            </w:r>
            <w:r w:rsidR="00E04BF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 w:rsidR="00E04BFD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</w:t>
            </w:r>
            <w:r w:rsidRPr="002759B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□</w:t>
            </w:r>
            <w:r w:rsidR="00E04BFD" w:rsidRPr="00E04BFD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专业基础课</w:t>
            </w:r>
            <w:r w:rsidR="00E04BF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 w:rsidR="00E04BFD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</w:t>
            </w:r>
            <w:r w:rsidRPr="002759B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□</w:t>
            </w:r>
            <w:r w:rsidR="00E04BFD" w:rsidRPr="00E04BFD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专业核心课</w:t>
            </w:r>
          </w:p>
          <w:p w14:paraId="09BE6E17" w14:textId="46CAA9CD" w:rsidR="00E04BFD" w:rsidRDefault="002759B7" w:rsidP="00E04BF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2759B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□</w:t>
            </w:r>
            <w:r w:rsidR="00E04BFD" w:rsidRPr="00E04BFD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跨学科融合课</w:t>
            </w:r>
            <w:r w:rsidR="00E04BF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 w:rsidR="00E04BFD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</w:t>
            </w:r>
            <w:r w:rsidRPr="002759B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□</w:t>
            </w:r>
            <w:r w:rsidR="00E04BFD" w:rsidRPr="00E04BFD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产教融合课</w:t>
            </w:r>
            <w:r w:rsidR="00E04BF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 w:rsidR="00E04BFD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</w:t>
            </w:r>
            <w:r w:rsidRPr="002759B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□</w:t>
            </w:r>
            <w:r w:rsidR="00E04BFD" w:rsidRPr="00E04BFD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创新创业</w:t>
            </w:r>
            <w:r w:rsidR="00F03951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</w:t>
            </w:r>
          </w:p>
          <w:p w14:paraId="6491D2A8" w14:textId="1CB79A39" w:rsidR="00E04BFD" w:rsidRDefault="002759B7" w:rsidP="00E04BF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2759B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□</w:t>
            </w:r>
            <w:r w:rsidR="00E04BFD" w:rsidRPr="00E04BFD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其他</w:t>
            </w:r>
            <w:r w:rsidRPr="002759B7">
              <w:rPr>
                <w:rFonts w:ascii="仿宋_GB2312" w:eastAsia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  </w:t>
            </w:r>
          </w:p>
        </w:tc>
      </w:tr>
      <w:tr w:rsidR="00B15609" w14:paraId="2838AE19" w14:textId="77777777">
        <w:trPr>
          <w:trHeight w:val="397"/>
        </w:trPr>
        <w:tc>
          <w:tcPr>
            <w:tcW w:w="2992" w:type="dxa"/>
            <w:vAlign w:val="center"/>
          </w:tcPr>
          <w:p w14:paraId="6C69CA27" w14:textId="77777777" w:rsidR="00B15609" w:rsidRDefault="00CD6AF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530" w:type="dxa"/>
            <w:gridSpan w:val="3"/>
            <w:vAlign w:val="center"/>
          </w:tcPr>
          <w:p w14:paraId="317D1FC6" w14:textId="25D8435A" w:rsidR="00B15609" w:rsidRDefault="00CD6AF3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○必修 </w:t>
            </w:r>
            <w:r w:rsidR="00A77E87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○选修</w:t>
            </w:r>
          </w:p>
        </w:tc>
      </w:tr>
      <w:tr w:rsidR="00B15609" w14:paraId="1C628744" w14:textId="77777777">
        <w:trPr>
          <w:trHeight w:val="397"/>
        </w:trPr>
        <w:tc>
          <w:tcPr>
            <w:tcW w:w="2992" w:type="dxa"/>
            <w:vAlign w:val="center"/>
          </w:tcPr>
          <w:p w14:paraId="217BAD48" w14:textId="77777777" w:rsidR="00B15609" w:rsidRDefault="00CD6AF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530" w:type="dxa"/>
            <w:gridSpan w:val="3"/>
            <w:vAlign w:val="center"/>
          </w:tcPr>
          <w:p w14:paraId="20B35F7A" w14:textId="77777777" w:rsidR="00B15609" w:rsidRDefault="00B15609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E5AF5" w14:paraId="6974B04A" w14:textId="77777777" w:rsidTr="00AE5AF5">
        <w:trPr>
          <w:trHeight w:val="397"/>
        </w:trPr>
        <w:tc>
          <w:tcPr>
            <w:tcW w:w="2992" w:type="dxa"/>
            <w:vAlign w:val="center"/>
          </w:tcPr>
          <w:p w14:paraId="0AEBFB2C" w14:textId="77777777" w:rsidR="00AE5AF5" w:rsidRDefault="00AE5AF5" w:rsidP="002759B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1843" w:type="dxa"/>
            <w:vAlign w:val="center"/>
          </w:tcPr>
          <w:p w14:paraId="1A0F74B1" w14:textId="77777777" w:rsidR="00AE5AF5" w:rsidRDefault="00AE5AF5" w:rsidP="002759B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5DFC7C7F" w14:textId="77777777" w:rsidR="00AE5AF5" w:rsidRDefault="00AE5AF5" w:rsidP="002759B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学科门类</w:t>
            </w:r>
          </w:p>
        </w:tc>
        <w:tc>
          <w:tcPr>
            <w:tcW w:w="2318" w:type="dxa"/>
            <w:vAlign w:val="center"/>
          </w:tcPr>
          <w:p w14:paraId="3A40F7F1" w14:textId="77777777" w:rsidR="00AE5AF5" w:rsidRDefault="00AE5AF5" w:rsidP="002759B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15609" w14:paraId="30DB8F8F" w14:textId="77777777">
        <w:trPr>
          <w:trHeight w:val="397"/>
        </w:trPr>
        <w:tc>
          <w:tcPr>
            <w:tcW w:w="2992" w:type="dxa"/>
            <w:vAlign w:val="center"/>
          </w:tcPr>
          <w:p w14:paraId="5148A001" w14:textId="77777777" w:rsidR="00B15609" w:rsidRDefault="00CD6AF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实践基地</w:t>
            </w:r>
          </w:p>
        </w:tc>
        <w:tc>
          <w:tcPr>
            <w:tcW w:w="5530" w:type="dxa"/>
            <w:gridSpan w:val="3"/>
            <w:vAlign w:val="center"/>
          </w:tcPr>
          <w:p w14:paraId="6A2F3A46" w14:textId="77777777" w:rsidR="00B15609" w:rsidRDefault="00CD6AF3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名称及所在地：</w:t>
            </w:r>
          </w:p>
        </w:tc>
      </w:tr>
      <w:tr w:rsidR="00B15609" w14:paraId="4FD0A313" w14:textId="77777777">
        <w:trPr>
          <w:trHeight w:val="397"/>
        </w:trPr>
        <w:tc>
          <w:tcPr>
            <w:tcW w:w="2992" w:type="dxa"/>
            <w:vAlign w:val="center"/>
          </w:tcPr>
          <w:p w14:paraId="721F2BA6" w14:textId="77777777" w:rsidR="00B15609" w:rsidRDefault="00CD6AF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530" w:type="dxa"/>
            <w:gridSpan w:val="3"/>
            <w:vAlign w:val="center"/>
          </w:tcPr>
          <w:p w14:paraId="30DA832E" w14:textId="77777777" w:rsidR="00B15609" w:rsidRDefault="00CD6AF3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总学时：         </w:t>
            </w:r>
          </w:p>
          <w:p w14:paraId="49E74990" w14:textId="77777777" w:rsidR="00B15609" w:rsidRDefault="00CD6AF3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理论课学时：        </w:t>
            </w:r>
          </w:p>
          <w:p w14:paraId="48FDE896" w14:textId="77777777" w:rsidR="00B15609" w:rsidRDefault="00CD6AF3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实践学时：</w:t>
            </w:r>
          </w:p>
        </w:tc>
      </w:tr>
      <w:tr w:rsidR="00B15609" w14:paraId="5E45E382" w14:textId="77777777">
        <w:trPr>
          <w:trHeight w:val="397"/>
        </w:trPr>
        <w:tc>
          <w:tcPr>
            <w:tcW w:w="2992" w:type="dxa"/>
            <w:vAlign w:val="center"/>
          </w:tcPr>
          <w:p w14:paraId="120CEEEA" w14:textId="77777777" w:rsidR="00B15609" w:rsidRDefault="00CD6AF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530" w:type="dxa"/>
            <w:gridSpan w:val="3"/>
            <w:vAlign w:val="center"/>
          </w:tcPr>
          <w:p w14:paraId="153646C6" w14:textId="77777777" w:rsidR="00B15609" w:rsidRDefault="00B15609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15609" w14:paraId="2FABEA73" w14:textId="77777777">
        <w:trPr>
          <w:trHeight w:val="774"/>
        </w:trPr>
        <w:tc>
          <w:tcPr>
            <w:tcW w:w="2992" w:type="dxa"/>
            <w:vAlign w:val="center"/>
          </w:tcPr>
          <w:p w14:paraId="3A35DA4D" w14:textId="77777777" w:rsidR="00B15609" w:rsidRDefault="00CD6AF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最近一期开课时间</w:t>
            </w:r>
          </w:p>
        </w:tc>
        <w:tc>
          <w:tcPr>
            <w:tcW w:w="5530" w:type="dxa"/>
            <w:gridSpan w:val="3"/>
            <w:vAlign w:val="center"/>
          </w:tcPr>
          <w:p w14:paraId="3F04A147" w14:textId="45478887" w:rsidR="00B15609" w:rsidRDefault="00CD6AF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年  月  日—  年  月  日（</w:t>
            </w:r>
            <w:r w:rsidR="005D479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教务系统截图）</w:t>
            </w:r>
          </w:p>
        </w:tc>
      </w:tr>
      <w:tr w:rsidR="00B15609" w14:paraId="037A050C" w14:textId="77777777">
        <w:trPr>
          <w:trHeight w:val="397"/>
        </w:trPr>
        <w:tc>
          <w:tcPr>
            <w:tcW w:w="2992" w:type="dxa"/>
            <w:vAlign w:val="center"/>
          </w:tcPr>
          <w:p w14:paraId="714E0675" w14:textId="77777777" w:rsidR="00B15609" w:rsidRDefault="00CD6AF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最近一期学生总人数</w:t>
            </w:r>
          </w:p>
        </w:tc>
        <w:tc>
          <w:tcPr>
            <w:tcW w:w="5530" w:type="dxa"/>
            <w:gridSpan w:val="3"/>
            <w:vAlign w:val="center"/>
          </w:tcPr>
          <w:p w14:paraId="595A97AF" w14:textId="77777777" w:rsidR="00B15609" w:rsidRDefault="00B15609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7B20431F" w14:textId="77777777" w:rsidR="00B15609" w:rsidRDefault="00CD6AF3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注：教务系统</w:t>
      </w:r>
      <w:proofErr w:type="gramStart"/>
      <w:r>
        <w:rPr>
          <w:rFonts w:ascii="仿宋_GB2312" w:eastAsia="仿宋_GB2312" w:hAnsi="仿宋_GB2312" w:cs="仿宋_GB2312" w:hint="eastAsia"/>
          <w:sz w:val="22"/>
        </w:rPr>
        <w:t>截图须至少</w:t>
      </w:r>
      <w:proofErr w:type="gramEnd"/>
      <w:r>
        <w:rPr>
          <w:rFonts w:ascii="仿宋_GB2312" w:eastAsia="仿宋_GB2312" w:hAnsi="仿宋_GB2312" w:cs="仿宋_GB2312" w:hint="eastAsia"/>
          <w:sz w:val="22"/>
        </w:rPr>
        <w:t>包含课程编码、选课编码、开课时间、授课教师姓名等信息。</w:t>
      </w:r>
    </w:p>
    <w:p w14:paraId="1FBBEB15" w14:textId="77777777" w:rsidR="00B15609" w:rsidRDefault="00B15609">
      <w:pPr>
        <w:rPr>
          <w:rFonts w:ascii="黑体" w:eastAsia="黑体" w:hAnsi="黑体"/>
          <w:sz w:val="24"/>
          <w:szCs w:val="24"/>
        </w:rPr>
      </w:pPr>
    </w:p>
    <w:p w14:paraId="073650FC" w14:textId="77777777" w:rsidR="00B15609" w:rsidRDefault="00CD6AF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二、授课教师（教学团队）</w:t>
      </w:r>
    </w:p>
    <w:tbl>
      <w:tblPr>
        <w:tblStyle w:val="ab"/>
        <w:tblW w:w="9765" w:type="dxa"/>
        <w:tblInd w:w="-366" w:type="dxa"/>
        <w:tblLayout w:type="fixed"/>
        <w:tblLook w:val="04A0" w:firstRow="1" w:lastRow="0" w:firstColumn="1" w:lastColumn="0" w:noHBand="0" w:noVBand="1"/>
      </w:tblPr>
      <w:tblGrid>
        <w:gridCol w:w="780"/>
        <w:gridCol w:w="915"/>
        <w:gridCol w:w="1200"/>
        <w:gridCol w:w="810"/>
        <w:gridCol w:w="720"/>
        <w:gridCol w:w="720"/>
        <w:gridCol w:w="1200"/>
        <w:gridCol w:w="1260"/>
        <w:gridCol w:w="1260"/>
        <w:gridCol w:w="900"/>
      </w:tblGrid>
      <w:tr w:rsidR="00B15609" w14:paraId="6D48DCC5" w14:textId="77777777">
        <w:trPr>
          <w:trHeight w:val="397"/>
        </w:trPr>
        <w:tc>
          <w:tcPr>
            <w:tcW w:w="9765" w:type="dxa"/>
            <w:gridSpan w:val="10"/>
            <w:vAlign w:val="center"/>
          </w:tcPr>
          <w:p w14:paraId="49CD8A8B" w14:textId="77777777" w:rsidR="00B15609" w:rsidRDefault="00CD6AF3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课程团队主要成员（序号1为课程负责人，总人数限6人之内）</w:t>
            </w:r>
          </w:p>
        </w:tc>
      </w:tr>
      <w:tr w:rsidR="00B15609" w14:paraId="7CEA2C72" w14:textId="77777777">
        <w:trPr>
          <w:trHeight w:val="397"/>
        </w:trPr>
        <w:tc>
          <w:tcPr>
            <w:tcW w:w="780" w:type="dxa"/>
            <w:vAlign w:val="center"/>
          </w:tcPr>
          <w:p w14:paraId="1F4A6F73" w14:textId="77777777" w:rsidR="00B15609" w:rsidRDefault="00CD6AF3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915" w:type="dxa"/>
            <w:vAlign w:val="center"/>
          </w:tcPr>
          <w:p w14:paraId="05A24840" w14:textId="77777777" w:rsidR="00B15609" w:rsidRDefault="00CD6AF3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0" w:type="dxa"/>
            <w:vAlign w:val="center"/>
          </w:tcPr>
          <w:p w14:paraId="3DBA7EF1" w14:textId="77777777" w:rsidR="00B15609" w:rsidRDefault="00CD6AF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10" w:type="dxa"/>
            <w:vAlign w:val="center"/>
          </w:tcPr>
          <w:p w14:paraId="36A4A62A" w14:textId="77777777" w:rsidR="00B15609" w:rsidRDefault="00CD6AF3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20" w:type="dxa"/>
            <w:vAlign w:val="center"/>
          </w:tcPr>
          <w:p w14:paraId="65875F17" w14:textId="77777777" w:rsidR="00B15609" w:rsidRDefault="00CD6AF3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720" w:type="dxa"/>
            <w:vAlign w:val="center"/>
          </w:tcPr>
          <w:p w14:paraId="1557DA49" w14:textId="77777777" w:rsidR="00B15609" w:rsidRDefault="00CD6AF3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200" w:type="dxa"/>
            <w:vAlign w:val="center"/>
          </w:tcPr>
          <w:p w14:paraId="665DEFB2" w14:textId="77777777" w:rsidR="00B15609" w:rsidRDefault="00CD6AF3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60" w:type="dxa"/>
            <w:vAlign w:val="center"/>
          </w:tcPr>
          <w:p w14:paraId="3CC15CF3" w14:textId="77777777" w:rsidR="00B15609" w:rsidRDefault="00CD6AF3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60" w:type="dxa"/>
            <w:vAlign w:val="center"/>
          </w:tcPr>
          <w:p w14:paraId="6117B596" w14:textId="77777777" w:rsidR="00B15609" w:rsidRDefault="00CD6AF3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授课任务</w:t>
            </w:r>
          </w:p>
        </w:tc>
        <w:tc>
          <w:tcPr>
            <w:tcW w:w="900" w:type="dxa"/>
            <w:vAlign w:val="center"/>
          </w:tcPr>
          <w:p w14:paraId="659E1721" w14:textId="77777777" w:rsidR="00B15609" w:rsidRDefault="00CD6AF3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签章</w:t>
            </w:r>
          </w:p>
        </w:tc>
      </w:tr>
      <w:tr w:rsidR="00B15609" w14:paraId="0A3AB54E" w14:textId="77777777">
        <w:trPr>
          <w:trHeight w:val="397"/>
        </w:trPr>
        <w:tc>
          <w:tcPr>
            <w:tcW w:w="780" w:type="dxa"/>
          </w:tcPr>
          <w:p w14:paraId="3EB7FAFD" w14:textId="77777777" w:rsidR="00B15609" w:rsidRDefault="00CD6AF3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14:paraId="33249334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D2FFCD2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502D057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7FF8174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01635E7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7F1EB4EF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81022BE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E11BED7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</w:tcPr>
          <w:p w14:paraId="09D34CEC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15609" w14:paraId="4B02CC6C" w14:textId="77777777">
        <w:trPr>
          <w:trHeight w:val="397"/>
        </w:trPr>
        <w:tc>
          <w:tcPr>
            <w:tcW w:w="780" w:type="dxa"/>
          </w:tcPr>
          <w:p w14:paraId="094A3453" w14:textId="77777777" w:rsidR="00B15609" w:rsidRDefault="00CD6AF3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915" w:type="dxa"/>
          </w:tcPr>
          <w:p w14:paraId="7EC61676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058A38F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3874DA3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8BA31E4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A18E333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37D10088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80E358C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4293B64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CD824A6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15609" w14:paraId="662EAC53" w14:textId="77777777">
        <w:trPr>
          <w:trHeight w:val="397"/>
        </w:trPr>
        <w:tc>
          <w:tcPr>
            <w:tcW w:w="780" w:type="dxa"/>
          </w:tcPr>
          <w:p w14:paraId="45691616" w14:textId="77777777" w:rsidR="00B15609" w:rsidRDefault="00CD6AF3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915" w:type="dxa"/>
          </w:tcPr>
          <w:p w14:paraId="6B813570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56EBF5A8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53C247E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F50D648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B396033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232C486A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4E2D3B6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CE0D8B7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</w:tcPr>
          <w:p w14:paraId="18E6B807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15609" w14:paraId="5005B00D" w14:textId="77777777">
        <w:trPr>
          <w:trHeight w:val="397"/>
        </w:trPr>
        <w:tc>
          <w:tcPr>
            <w:tcW w:w="780" w:type="dxa"/>
          </w:tcPr>
          <w:p w14:paraId="2795C671" w14:textId="77777777" w:rsidR="00B15609" w:rsidRDefault="00CD6AF3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15" w:type="dxa"/>
          </w:tcPr>
          <w:p w14:paraId="37EAB22C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41C202A6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AEC6AC7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AC93147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3745A98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61C43EFA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0B0DAC8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BC5FBF4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</w:tcPr>
          <w:p w14:paraId="555F9C8D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15609" w14:paraId="20869093" w14:textId="77777777">
        <w:trPr>
          <w:trHeight w:val="397"/>
        </w:trPr>
        <w:tc>
          <w:tcPr>
            <w:tcW w:w="780" w:type="dxa"/>
          </w:tcPr>
          <w:p w14:paraId="053FD2F8" w14:textId="77777777" w:rsidR="00B15609" w:rsidRDefault="00CD6AF3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915" w:type="dxa"/>
          </w:tcPr>
          <w:p w14:paraId="7C8D2B50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4EC3973E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08E170A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616BB98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1276B58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704DE07D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6AA0D39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4CA409C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</w:tcPr>
          <w:p w14:paraId="0E1D9916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15609" w14:paraId="00BCEB4C" w14:textId="77777777">
        <w:trPr>
          <w:trHeight w:val="397"/>
        </w:trPr>
        <w:tc>
          <w:tcPr>
            <w:tcW w:w="780" w:type="dxa"/>
          </w:tcPr>
          <w:p w14:paraId="656517FD" w14:textId="77777777" w:rsidR="00B15609" w:rsidRDefault="00CD6AF3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15" w:type="dxa"/>
          </w:tcPr>
          <w:p w14:paraId="725634C6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70339766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6440D7C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BC5F109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3BCDFCD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2FE2AD4A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61EC66D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5AF1593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</w:tcPr>
          <w:p w14:paraId="28DB50F1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15609" w14:paraId="672B1164" w14:textId="77777777">
        <w:trPr>
          <w:trHeight w:val="397"/>
        </w:trPr>
        <w:tc>
          <w:tcPr>
            <w:tcW w:w="9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697F" w14:textId="77777777" w:rsidR="00B15609" w:rsidRDefault="00CD6AF3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课程负责人和团队其他主要成员教学情况（500字以内）</w:t>
            </w:r>
          </w:p>
        </w:tc>
      </w:tr>
      <w:tr w:rsidR="00B15609" w14:paraId="087755FD" w14:textId="77777777">
        <w:trPr>
          <w:trHeight w:val="309"/>
        </w:trPr>
        <w:tc>
          <w:tcPr>
            <w:tcW w:w="9765" w:type="dxa"/>
            <w:gridSpan w:val="10"/>
            <w:tcBorders>
              <w:top w:val="single" w:sz="4" w:space="0" w:color="auto"/>
            </w:tcBorders>
          </w:tcPr>
          <w:p w14:paraId="7A470FFA" w14:textId="77777777" w:rsidR="00B15609" w:rsidRDefault="00CD6AF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（教学经历：近5年来在承担该门课程教学任务、开展教学研究、获得教学奖励方面的情况）</w:t>
            </w:r>
          </w:p>
          <w:p w14:paraId="133CE42E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220A8404" w14:textId="77777777" w:rsidR="00B15609" w:rsidRDefault="00B15609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</w:tc>
      </w:tr>
    </w:tbl>
    <w:p w14:paraId="652A77CA" w14:textId="77777777" w:rsidR="00B15609" w:rsidRDefault="00CD6AF3">
      <w:p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三、课程目标（</w:t>
      </w:r>
      <w:r>
        <w:rPr>
          <w:rFonts w:ascii="Times New Roman" w:eastAsia="黑体" w:hAnsi="Times New Roman" w:cs="Times New Roman"/>
          <w:sz w:val="28"/>
          <w:szCs w:val="28"/>
        </w:rPr>
        <w:t>300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B15609" w14:paraId="0289A74C" w14:textId="77777777">
        <w:trPr>
          <w:trHeight w:val="961"/>
        </w:trPr>
        <w:tc>
          <w:tcPr>
            <w:tcW w:w="8522" w:type="dxa"/>
          </w:tcPr>
          <w:p w14:paraId="29427905" w14:textId="77777777" w:rsidR="00B15609" w:rsidRDefault="00CD6AF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（结合本校办学定位、学生情况、专业人才培养要求，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具体描述学生学习本课程后能够获取的知识、培养的能力和塑造的价值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14:paraId="76297939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301C79B1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F754A0D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1A6AAE3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1F6C252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75E3CA79" w14:textId="77777777" w:rsidR="00B15609" w:rsidRDefault="00B15609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3EDB892F" w14:textId="77777777" w:rsidR="00B15609" w:rsidRDefault="00CD6AF3">
      <w:p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四、课程建设及应用情况（</w:t>
      </w:r>
      <w:r>
        <w:rPr>
          <w:rFonts w:ascii="Times New Roman" w:eastAsia="黑体" w:hAnsi="Times New Roman" w:cs="Times New Roman"/>
          <w:sz w:val="28"/>
          <w:szCs w:val="28"/>
        </w:rPr>
        <w:t>20</w:t>
      </w:r>
      <w:r>
        <w:rPr>
          <w:rFonts w:ascii="Times New Roman" w:eastAsia="黑体" w:hAnsi="Times New Roman" w:cs="Times New Roman" w:hint="eastAsia"/>
          <w:sz w:val="28"/>
          <w:szCs w:val="28"/>
        </w:rPr>
        <w:t>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B15609" w14:paraId="4CA70B20" w14:textId="77777777">
        <w:tc>
          <w:tcPr>
            <w:tcW w:w="8522" w:type="dxa"/>
          </w:tcPr>
          <w:p w14:paraId="072A98FC" w14:textId="77777777" w:rsidR="00B15609" w:rsidRDefault="00CD6AF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本课程的建设发展历程，课程与教学改革要解决的重点问题。课程内容与资源建设及应用情况，理论学习与社会实践内容的相关性，社会实践环节的动手训练内容，具体做法案例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课程学业考评方式，课程评价及改革成效等情况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14:paraId="083BA4E9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73323C4F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9408F58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CC80B7E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16DC986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7BD8F11E" w14:textId="77777777" w:rsidR="00B15609" w:rsidRDefault="00B156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3F62B4F3" w14:textId="77777777" w:rsidR="00B15609" w:rsidRDefault="00B15609">
      <w:pPr>
        <w:pStyle w:val="ac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48C49E73" w14:textId="77777777" w:rsidR="00B15609" w:rsidRDefault="00CD6AF3">
      <w:pPr>
        <w:pStyle w:val="ac"/>
        <w:spacing w:line="340" w:lineRule="atLeast"/>
        <w:ind w:firstLineChars="0" w:firstLine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五、课程特色与创新（</w:t>
      </w:r>
      <w:r>
        <w:rPr>
          <w:rFonts w:ascii="Times New Roman" w:eastAsia="黑体" w:hAnsi="Times New Roman" w:cs="Times New Roman" w:hint="eastAsia"/>
          <w:sz w:val="28"/>
          <w:szCs w:val="28"/>
        </w:rPr>
        <w:t>500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B15609" w14:paraId="6D30035F" w14:textId="77777777">
        <w:tc>
          <w:tcPr>
            <w:tcW w:w="8522" w:type="dxa"/>
          </w:tcPr>
          <w:p w14:paraId="39FF8941" w14:textId="77777777" w:rsidR="00B15609" w:rsidRDefault="00CD6AF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（概述本课程的特色及教学改革创新点）</w:t>
            </w:r>
          </w:p>
          <w:p w14:paraId="1B415689" w14:textId="77777777" w:rsidR="00B15609" w:rsidRDefault="00B15609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34A18A08" w14:textId="77777777" w:rsidR="00B15609" w:rsidRDefault="00B15609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34391A97" w14:textId="77777777" w:rsidR="00B15609" w:rsidRDefault="00B15609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0DBDE9DA" w14:textId="77777777" w:rsidR="00B15609" w:rsidRDefault="00B15609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9C0FF40" w14:textId="77777777" w:rsidR="00B15609" w:rsidRDefault="00B15609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0C0D16CA" w14:textId="77777777" w:rsidR="00B15609" w:rsidRDefault="00B15609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65FE31FF" w14:textId="77777777" w:rsidR="00B15609" w:rsidRDefault="00B15609">
      <w:pPr>
        <w:pStyle w:val="ac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63D0DF6C" w14:textId="77777777" w:rsidR="00B15609" w:rsidRDefault="00CD6AF3">
      <w:pPr>
        <w:pStyle w:val="ac"/>
        <w:spacing w:line="340" w:lineRule="atLeast"/>
        <w:ind w:firstLineChars="0" w:firstLine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六、课程建设计划（</w:t>
      </w:r>
      <w:r>
        <w:rPr>
          <w:rFonts w:ascii="Times New Roman" w:eastAsia="黑体" w:hAnsi="Times New Roman" w:cs="Times New Roman" w:hint="eastAsia"/>
          <w:sz w:val="28"/>
          <w:szCs w:val="28"/>
        </w:rPr>
        <w:t>500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B15609" w14:paraId="65028E6A" w14:textId="77777777">
        <w:tc>
          <w:tcPr>
            <w:tcW w:w="8522" w:type="dxa"/>
          </w:tcPr>
          <w:p w14:paraId="5F181FA1" w14:textId="77777777" w:rsidR="00B15609" w:rsidRDefault="00CD6AF3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（今后五年课程的持续建设计划、需要进一步解决的问题，改革方向和改进措施等）</w:t>
            </w:r>
          </w:p>
          <w:p w14:paraId="3B8244D2" w14:textId="77777777" w:rsidR="00B15609" w:rsidRDefault="00B15609">
            <w:pPr>
              <w:pStyle w:val="ac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0F970442" w14:textId="77777777" w:rsidR="00B15609" w:rsidRDefault="00B15609">
            <w:pPr>
              <w:pStyle w:val="ac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2F8B14E5" w14:textId="77777777" w:rsidR="00B15609" w:rsidRDefault="00B15609">
            <w:pPr>
              <w:pStyle w:val="ac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05AD6285" w14:textId="77777777" w:rsidR="00B15609" w:rsidRDefault="00B15609">
            <w:pPr>
              <w:pStyle w:val="ac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67A94D2C" w14:textId="77777777" w:rsidR="00B15609" w:rsidRDefault="00B15609">
            <w:pPr>
              <w:pStyle w:val="ac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</w:tc>
      </w:tr>
    </w:tbl>
    <w:p w14:paraId="1B42678E" w14:textId="7000FD8B" w:rsidR="00D77585" w:rsidRPr="005D45A2" w:rsidRDefault="00586797" w:rsidP="00D77585">
      <w:pPr>
        <w:adjustRightInd w:val="0"/>
        <w:snapToGrid w:val="0"/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七</w:t>
      </w:r>
      <w:r w:rsidR="00D77585" w:rsidRPr="005D45A2">
        <w:rPr>
          <w:rFonts w:ascii="黑体" w:eastAsia="黑体" w:hAnsi="黑体" w:cs="黑体"/>
          <w:sz w:val="28"/>
          <w:szCs w:val="28"/>
        </w:rPr>
        <w:t>、</w:t>
      </w:r>
      <w:r w:rsidR="00D77585" w:rsidRPr="005D45A2">
        <w:rPr>
          <w:rFonts w:ascii="黑体" w:eastAsia="黑体" w:hAnsi="黑体" w:cs="黑体" w:hint="eastAsia"/>
          <w:sz w:val="28"/>
          <w:szCs w:val="28"/>
        </w:rPr>
        <w:t>课程负责人诚信承诺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D77585" w:rsidRPr="005D45A2" w14:paraId="4B949E73" w14:textId="77777777" w:rsidTr="001D4872">
        <w:trPr>
          <w:trHeight w:val="2440"/>
        </w:trPr>
        <w:tc>
          <w:tcPr>
            <w:tcW w:w="8522" w:type="dxa"/>
          </w:tcPr>
          <w:p w14:paraId="5D8B7F63" w14:textId="77777777" w:rsidR="00D77585" w:rsidRPr="005D45A2" w:rsidRDefault="00D77585" w:rsidP="001D4872">
            <w:pPr>
              <w:adjustRightInd w:val="0"/>
              <w:snapToGrid w:val="0"/>
              <w:spacing w:beforeLines="200" w:before="624" w:afterLines="100" w:after="312" w:line="400" w:lineRule="atLeast"/>
              <w:ind w:firstLineChars="200" w:firstLine="420"/>
              <w:rPr>
                <w:rFonts w:ascii="Times New Roman" w:eastAsia="仿宋_GB2312" w:hAnsi="Times New Roman"/>
              </w:rPr>
            </w:pPr>
            <w:r w:rsidRPr="005D45A2">
              <w:rPr>
                <w:rFonts w:ascii="Times New Roman" w:eastAsia="仿宋_GB2312" w:hAnsi="Times New Roman" w:hint="eastAsia"/>
              </w:rPr>
              <w:t>本人已认真填写并检查以上材料，保证内容真实有效，不侵犯第三方的知识产权。</w:t>
            </w:r>
          </w:p>
          <w:p w14:paraId="4BA2D9C6" w14:textId="77777777" w:rsidR="00D77585" w:rsidRPr="005D45A2" w:rsidRDefault="00D77585" w:rsidP="001D4872">
            <w:pPr>
              <w:adjustRightInd w:val="0"/>
              <w:snapToGrid w:val="0"/>
              <w:spacing w:line="400" w:lineRule="atLeast"/>
              <w:ind w:rightChars="1200" w:right="2520" w:firstLineChars="200" w:firstLine="420"/>
              <w:jc w:val="right"/>
              <w:rPr>
                <w:rFonts w:ascii="Times New Roman" w:eastAsia="仿宋_GB2312" w:hAnsi="Times New Roman"/>
              </w:rPr>
            </w:pPr>
            <w:r w:rsidRPr="005D45A2">
              <w:rPr>
                <w:rFonts w:ascii="Times New Roman" w:eastAsia="仿宋_GB2312" w:hAnsi="Times New Roman" w:hint="eastAsia"/>
              </w:rPr>
              <w:t>课程负责人（签字）：</w:t>
            </w:r>
          </w:p>
          <w:p w14:paraId="41894E7B" w14:textId="77777777" w:rsidR="00D77585" w:rsidRPr="005D45A2" w:rsidRDefault="00D77585" w:rsidP="001D4872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20"/>
              <w:jc w:val="right"/>
              <w:rPr>
                <w:rFonts w:ascii="Times New Roman" w:eastAsia="仿宋_GB2312" w:hAnsi="Times New Roman"/>
              </w:rPr>
            </w:pPr>
            <w:r w:rsidRPr="005D45A2">
              <w:rPr>
                <w:rFonts w:ascii="Times New Roman" w:eastAsia="仿宋_GB2312" w:hAnsi="Times New Roman" w:hint="eastAsia"/>
              </w:rPr>
              <w:t>年</w:t>
            </w:r>
            <w:r w:rsidRPr="005D45A2">
              <w:rPr>
                <w:rFonts w:ascii="Times New Roman" w:eastAsia="仿宋_GB2312" w:hAnsi="Times New Roman" w:hint="eastAsia"/>
              </w:rPr>
              <w:t xml:space="preserve">   </w:t>
            </w:r>
            <w:r w:rsidRPr="005D45A2">
              <w:rPr>
                <w:rFonts w:ascii="Times New Roman" w:eastAsia="仿宋_GB2312" w:hAnsi="Times New Roman" w:hint="eastAsia"/>
              </w:rPr>
              <w:t>月</w:t>
            </w:r>
            <w:r w:rsidRPr="005D45A2">
              <w:rPr>
                <w:rFonts w:ascii="Times New Roman" w:eastAsia="仿宋_GB2312" w:hAnsi="Times New Roman" w:hint="eastAsia"/>
              </w:rPr>
              <w:t xml:space="preserve">   </w:t>
            </w:r>
            <w:r w:rsidRPr="005D45A2">
              <w:rPr>
                <w:rFonts w:ascii="Times New Roman" w:eastAsia="仿宋_GB2312" w:hAnsi="Times New Roman" w:hint="eastAsia"/>
              </w:rPr>
              <w:t>日</w:t>
            </w:r>
          </w:p>
        </w:tc>
      </w:tr>
    </w:tbl>
    <w:p w14:paraId="1F8F6C7C" w14:textId="6637DEB6" w:rsidR="00D77585" w:rsidRPr="005D45A2" w:rsidRDefault="00586797" w:rsidP="00D77585">
      <w:pPr>
        <w:adjustRightInd w:val="0"/>
        <w:snapToGrid w:val="0"/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八</w:t>
      </w:r>
      <w:r w:rsidR="00D77585" w:rsidRPr="005D45A2">
        <w:rPr>
          <w:rFonts w:ascii="黑体" w:eastAsia="黑体" w:hAnsi="黑体" w:cs="黑体"/>
          <w:sz w:val="28"/>
          <w:szCs w:val="28"/>
        </w:rPr>
        <w:t>、</w:t>
      </w:r>
      <w:r w:rsidR="00D77585" w:rsidRPr="005D45A2">
        <w:rPr>
          <w:rFonts w:ascii="黑体" w:eastAsia="黑体" w:hAnsi="黑体" w:cs="黑体" w:hint="eastAsia"/>
          <w:sz w:val="28"/>
          <w:szCs w:val="28"/>
        </w:rPr>
        <w:t>学院（部）意见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D77585" w:rsidRPr="005D45A2" w14:paraId="770ADC26" w14:textId="77777777" w:rsidTr="001D4872">
        <w:trPr>
          <w:trHeight w:val="1942"/>
        </w:trPr>
        <w:tc>
          <w:tcPr>
            <w:tcW w:w="8522" w:type="dxa"/>
          </w:tcPr>
          <w:p w14:paraId="5C418831" w14:textId="03EA5311" w:rsidR="00D77585" w:rsidRPr="005D45A2" w:rsidRDefault="00695E21" w:rsidP="001D4872">
            <w:pPr>
              <w:spacing w:beforeLines="50" w:before="156" w:afterLines="50" w:after="156" w:line="340" w:lineRule="atLeast"/>
              <w:ind w:firstLineChars="200" w:firstLine="480"/>
              <w:rPr>
                <w:rFonts w:ascii="Times New Roman" w:eastAsia="仿宋_GB2312" w:hAnsi="Times New Roman"/>
              </w:rPr>
            </w:pPr>
            <w:ins w:id="0" w:author="李运婷" w:date="2024-04-24T15:52:00Z">
              <w:r>
                <w:rPr>
                  <w:rFonts w:ascii="仿宋_GB2312" w:eastAsia="仿宋_GB2312" w:hAnsi="仿宋_GB2312" w:cs="仿宋_GB2312" w:hint="eastAsia"/>
                  <w:sz w:val="24"/>
                  <w:szCs w:val="24"/>
                </w:rPr>
                <w:t>（</w:t>
              </w:r>
              <w:r w:rsidRPr="006C1677">
                <w:rPr>
                  <w:rFonts w:ascii="仿宋_GB2312" w:eastAsia="仿宋_GB2312" w:hAnsi="仿宋_GB2312" w:cs="仿宋_GB2312" w:hint="eastAsia"/>
                  <w:sz w:val="24"/>
                  <w:szCs w:val="24"/>
                </w:rPr>
                <w:t>学院（部）推荐意见需</w:t>
              </w:r>
              <w:r>
                <w:rPr>
                  <w:rFonts w:ascii="仿宋_GB2312" w:eastAsia="仿宋_GB2312" w:hAnsi="仿宋_GB2312" w:cs="仿宋_GB2312" w:hint="eastAsia"/>
                  <w:sz w:val="24"/>
                  <w:szCs w:val="24"/>
                </w:rPr>
                <w:t>包含</w:t>
              </w:r>
              <w:r w:rsidRPr="006C1677">
                <w:rPr>
                  <w:rFonts w:ascii="仿宋_GB2312" w:eastAsia="仿宋_GB2312" w:hAnsi="仿宋_GB2312" w:cs="仿宋_GB2312" w:hint="eastAsia"/>
                  <w:sz w:val="24"/>
                  <w:szCs w:val="24"/>
                </w:rPr>
                <w:t>对该</w:t>
              </w:r>
              <w:r w:rsidRPr="006C1677">
                <w:rPr>
                  <w:rFonts w:ascii="仿宋_GB2312" w:eastAsia="仿宋_GB2312" w:hAnsi="仿宋_GB2312" w:cs="仿宋_GB2312"/>
                  <w:sz w:val="24"/>
                  <w:szCs w:val="24"/>
                </w:rPr>
                <w:t>课程内容</w:t>
              </w:r>
              <w:r w:rsidRPr="006C1677">
                <w:rPr>
                  <w:rFonts w:ascii="仿宋_GB2312" w:eastAsia="仿宋_GB2312" w:hAnsi="仿宋_GB2312" w:cs="仿宋_GB2312" w:hint="eastAsia"/>
                  <w:sz w:val="24"/>
                  <w:szCs w:val="24"/>
                </w:rPr>
                <w:t>的</w:t>
              </w:r>
              <w:r w:rsidRPr="006C1677">
                <w:rPr>
                  <w:rFonts w:ascii="仿宋_GB2312" w:eastAsia="仿宋_GB2312" w:hAnsi="仿宋_GB2312" w:cs="仿宋_GB2312"/>
                  <w:sz w:val="24"/>
                  <w:szCs w:val="24"/>
                </w:rPr>
                <w:t>政治审查意见</w:t>
              </w:r>
              <w:r w:rsidRPr="006C1677">
                <w:rPr>
                  <w:rFonts w:ascii="仿宋_GB2312" w:eastAsia="仿宋_GB2312" w:hAnsi="仿宋_GB2312" w:cs="仿宋_GB2312" w:hint="eastAsia"/>
                  <w:sz w:val="24"/>
                  <w:szCs w:val="24"/>
                </w:rPr>
                <w:t>。</w:t>
              </w:r>
              <w:r>
                <w:rPr>
                  <w:rFonts w:ascii="仿宋_GB2312" w:eastAsia="仿宋_GB2312" w:hAnsi="仿宋_GB2312" w:cs="仿宋_GB2312" w:hint="eastAsia"/>
                  <w:sz w:val="24"/>
                  <w:szCs w:val="24"/>
                </w:rPr>
                <w:t>课程内容审查包括价值取向是否正确，对于我国政治制度以及</w:t>
              </w:r>
              <w:r>
                <w:rPr>
                  <w:rFonts w:ascii="仿宋_GB2312" w:eastAsia="仿宋_GB2312" w:hint="eastAsia"/>
                  <w:sz w:val="24"/>
                  <w:szCs w:val="24"/>
                </w:rPr>
                <w:t>党的理论、路线、方针、政策等理解和表述是否准确无误，对于国家主权、领土表述及标注是否准确，等等。</w:t>
              </w:r>
              <w:r>
                <w:rPr>
                  <w:rFonts w:ascii="仿宋_GB2312" w:eastAsia="仿宋_GB2312" w:hAnsi="仿宋_GB2312" w:cs="仿宋_GB2312" w:hint="eastAsia"/>
                  <w:sz w:val="24"/>
                  <w:szCs w:val="24"/>
                </w:rPr>
                <w:t>）</w:t>
              </w:r>
            </w:ins>
          </w:p>
          <w:p w14:paraId="5912B403" w14:textId="77777777" w:rsidR="00D77585" w:rsidRPr="005D45A2" w:rsidRDefault="00D77585" w:rsidP="001D4872">
            <w:pPr>
              <w:wordWrap w:val="0"/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/>
              </w:rPr>
            </w:pPr>
            <w:r w:rsidRPr="005D45A2">
              <w:rPr>
                <w:rFonts w:ascii="Times New Roman" w:eastAsia="仿宋_GB2312" w:hAnsi="Times New Roman" w:hint="eastAsia"/>
              </w:rPr>
              <w:t>（签字盖章）</w:t>
            </w:r>
          </w:p>
          <w:p w14:paraId="3D90CCBA" w14:textId="77777777" w:rsidR="00D77585" w:rsidRPr="005D45A2" w:rsidRDefault="00D77585" w:rsidP="001D4872">
            <w:pPr>
              <w:wordWrap w:val="0"/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/>
              </w:rPr>
            </w:pPr>
            <w:r w:rsidRPr="005D45A2">
              <w:rPr>
                <w:rFonts w:ascii="Times New Roman" w:eastAsia="仿宋_GB2312" w:hAnsi="Times New Roman" w:hint="eastAsia"/>
              </w:rPr>
              <w:t>年</w:t>
            </w:r>
            <w:r w:rsidRPr="005D45A2">
              <w:rPr>
                <w:rFonts w:ascii="Times New Roman" w:eastAsia="仿宋_GB2312" w:hAnsi="Times New Roman" w:hint="eastAsia"/>
              </w:rPr>
              <w:t xml:space="preserve">   </w:t>
            </w:r>
            <w:r w:rsidRPr="005D45A2">
              <w:rPr>
                <w:rFonts w:ascii="Times New Roman" w:eastAsia="仿宋_GB2312" w:hAnsi="Times New Roman" w:hint="eastAsia"/>
              </w:rPr>
              <w:t>月</w:t>
            </w:r>
            <w:r w:rsidRPr="005D45A2">
              <w:rPr>
                <w:rFonts w:ascii="Times New Roman" w:eastAsia="仿宋_GB2312" w:hAnsi="Times New Roman" w:hint="eastAsia"/>
              </w:rPr>
              <w:t xml:space="preserve">   </w:t>
            </w:r>
            <w:r w:rsidRPr="005D45A2">
              <w:rPr>
                <w:rFonts w:ascii="Times New Roman" w:eastAsia="仿宋_GB2312" w:hAnsi="Times New Roman" w:hint="eastAsia"/>
              </w:rPr>
              <w:t>日</w:t>
            </w:r>
          </w:p>
        </w:tc>
      </w:tr>
    </w:tbl>
    <w:p w14:paraId="141FEF04" w14:textId="77777777" w:rsidR="00586797" w:rsidRDefault="00586797" w:rsidP="00586797">
      <w:pPr>
        <w:pStyle w:val="ac"/>
        <w:spacing w:line="340" w:lineRule="atLeast"/>
        <w:ind w:firstLineChars="0" w:firstLine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九、附件材料清单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586797" w14:paraId="76500530" w14:textId="77777777" w:rsidTr="0067142C">
        <w:trPr>
          <w:trHeight w:val="90"/>
        </w:trPr>
        <w:tc>
          <w:tcPr>
            <w:tcW w:w="8522" w:type="dxa"/>
          </w:tcPr>
          <w:p w14:paraId="28213296" w14:textId="77777777" w:rsidR="00586797" w:rsidRDefault="00586797" w:rsidP="0067142C">
            <w:pPr>
              <w:pStyle w:val="ac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1. 教学设计样例说明</w:t>
            </w:r>
          </w:p>
          <w:p w14:paraId="1C9E7EEF" w14:textId="77777777" w:rsidR="00586797" w:rsidRDefault="00586797" w:rsidP="0067142C">
            <w:pPr>
              <w:pStyle w:val="ac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14:paraId="07785385" w14:textId="77777777" w:rsidR="00586797" w:rsidRDefault="00586797" w:rsidP="0067142C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2.</w:t>
            </w:r>
            <w:r w:rsidRPr="006D4CA8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 xml:space="preserve"> 最新修订的课程大纲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。</w:t>
            </w:r>
          </w:p>
          <w:p w14:paraId="2E28CDBD" w14:textId="77777777" w:rsidR="00586797" w:rsidRDefault="00586797" w:rsidP="0067142C">
            <w:pPr>
              <w:pStyle w:val="ac"/>
              <w:spacing w:line="340" w:lineRule="atLeast"/>
              <w:ind w:leftChars="200" w:left="420" w:firstLineChars="2" w:firstLine="5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（分管教学副院（部）长签字，申报学院（部）盖章。）</w:t>
            </w:r>
          </w:p>
          <w:p w14:paraId="6E699CE1" w14:textId="77777777" w:rsidR="00586797" w:rsidRDefault="00586797" w:rsidP="0067142C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3.最近一学期的教学日历</w:t>
            </w:r>
          </w:p>
          <w:p w14:paraId="64B4600B" w14:textId="77777777" w:rsidR="00586797" w:rsidRDefault="00586797" w:rsidP="0067142C">
            <w:pPr>
              <w:pStyle w:val="ac"/>
              <w:spacing w:line="340" w:lineRule="atLeast"/>
              <w:ind w:leftChars="200" w:left="420" w:firstLineChars="2" w:firstLine="5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（分管教学副院（部）长签字，申报学院（部）盖章。）</w:t>
            </w:r>
          </w:p>
          <w:p w14:paraId="76D56D05" w14:textId="77777777" w:rsidR="00586797" w:rsidRDefault="00586797" w:rsidP="0067142C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4.最近一学期的社会实践考核作业及学生代表性的实践报告</w:t>
            </w:r>
          </w:p>
          <w:p w14:paraId="74C44FA6" w14:textId="77777777" w:rsidR="00586797" w:rsidRDefault="00586797" w:rsidP="0067142C">
            <w:pPr>
              <w:pStyle w:val="ac"/>
              <w:spacing w:line="340" w:lineRule="atLeast"/>
              <w:ind w:leftChars="200" w:left="420" w:firstLineChars="2" w:firstLine="5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（分管教学副院（部）长签字，申报学院（部）盖章。）</w:t>
            </w:r>
          </w:p>
          <w:p w14:paraId="2A3096CE" w14:textId="77777777" w:rsidR="00586797" w:rsidRDefault="00586797" w:rsidP="0067142C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5.最近一学期的学生成绩分布统计</w:t>
            </w:r>
          </w:p>
          <w:p w14:paraId="25162E49" w14:textId="77777777" w:rsidR="00586797" w:rsidRDefault="00586797" w:rsidP="0067142C">
            <w:pPr>
              <w:pStyle w:val="ac"/>
              <w:spacing w:line="340" w:lineRule="atLeast"/>
              <w:ind w:leftChars="200" w:left="420" w:firstLineChars="2" w:firstLine="5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（分管教学副院（部）长签字，申报学院（部）盖章。）</w:t>
            </w:r>
          </w:p>
          <w:p w14:paraId="5EFA6B01" w14:textId="77777777" w:rsidR="00586797" w:rsidRDefault="00586797" w:rsidP="0067142C">
            <w:pPr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6.最近一学期的课程教案</w:t>
            </w:r>
          </w:p>
          <w:p w14:paraId="47E7DFF4" w14:textId="77777777" w:rsidR="00586797" w:rsidRDefault="00586797" w:rsidP="0067142C">
            <w:pPr>
              <w:pStyle w:val="ac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（课程负责人签字。）</w:t>
            </w:r>
          </w:p>
          <w:p w14:paraId="25875E45" w14:textId="77777777" w:rsidR="00586797" w:rsidRDefault="00586797" w:rsidP="0067142C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7.最近一学期学生评教结果统计</w:t>
            </w:r>
          </w:p>
          <w:p w14:paraId="5538539C" w14:textId="77777777" w:rsidR="00586797" w:rsidRDefault="00586797" w:rsidP="0067142C">
            <w:pPr>
              <w:pStyle w:val="ac"/>
              <w:spacing w:line="340" w:lineRule="atLeast"/>
              <w:ind w:leftChars="200" w:left="420" w:firstLineChars="2" w:firstLine="5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（分管教学副院（部）长签字，申报学院（部）盖章。）</w:t>
            </w:r>
          </w:p>
          <w:p w14:paraId="6CEC59A4" w14:textId="77777777" w:rsidR="00586797" w:rsidRDefault="00586797" w:rsidP="0067142C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8.最近一次学校对课堂教学评价</w:t>
            </w:r>
          </w:p>
          <w:p w14:paraId="4237DDD7" w14:textId="77777777" w:rsidR="00586797" w:rsidRDefault="00586797" w:rsidP="0067142C">
            <w:pPr>
              <w:pStyle w:val="ac"/>
              <w:spacing w:line="340" w:lineRule="atLeast"/>
              <w:ind w:leftChars="200" w:left="420" w:firstLineChars="2" w:firstLine="5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（分管教学副院（部）长签字，申报学院（部）盖章。）</w:t>
            </w:r>
          </w:p>
          <w:p w14:paraId="74466548" w14:textId="77777777" w:rsidR="00586797" w:rsidRDefault="00586797" w:rsidP="0067142C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9.社会实践所在地相关机构的评价</w:t>
            </w:r>
          </w:p>
          <w:p w14:paraId="4BA875BD" w14:textId="77777777" w:rsidR="00586797" w:rsidRDefault="00586797" w:rsidP="0067142C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（实践基地相关机构出具并盖章。）</w:t>
            </w:r>
          </w:p>
          <w:p w14:paraId="18B9B3CC" w14:textId="1F08AF62" w:rsidR="00586797" w:rsidRDefault="00586797" w:rsidP="0067142C">
            <w:pPr>
              <w:spacing w:line="340" w:lineRule="atLeast"/>
              <w:ind w:left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0.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其他材料，不超过</w:t>
            </w:r>
            <w:del w:id="1" w:author="李运婷" w:date="2024-04-24T15:55:00Z">
              <w:r w:rsidDel="000A2E21">
                <w:rPr>
                  <w:rFonts w:ascii="Times New Roman" w:eastAsia="仿宋_GB2312" w:hAnsi="Times New Roman" w:cs="Times New Roman"/>
                  <w:b/>
                  <w:bCs/>
                  <w:kern w:val="0"/>
                  <w:sz w:val="24"/>
                  <w:szCs w:val="24"/>
                </w:rPr>
                <w:delText>1</w:delText>
              </w:r>
            </w:del>
            <w:ins w:id="2" w:author="李运婷" w:date="2024-04-24T15:55:00Z">
              <w:r w:rsidR="000A2E21">
                <w:rPr>
                  <w:rFonts w:ascii="Times New Roman" w:eastAsia="仿宋_GB2312" w:hAnsi="Times New Roman" w:cs="Times New Roman"/>
                  <w:b/>
                  <w:bCs/>
                  <w:kern w:val="0"/>
                  <w:sz w:val="24"/>
                  <w:szCs w:val="24"/>
                </w:rPr>
                <w:t>2</w:t>
              </w:r>
            </w:ins>
            <w:bookmarkStart w:id="3" w:name="_GoBack"/>
            <w:bookmarkEnd w:id="3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份（选择性提供）</w:t>
            </w:r>
          </w:p>
          <w:p w14:paraId="27334E4F" w14:textId="77777777" w:rsidR="00586797" w:rsidRDefault="00586797" w:rsidP="0067142C">
            <w:pPr>
              <w:spacing w:line="340" w:lineRule="atLeas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以上材料均可能在网上公开，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请严格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审查，确保不违反有关法律及保密规定。</w:t>
            </w:r>
          </w:p>
        </w:tc>
      </w:tr>
    </w:tbl>
    <w:p w14:paraId="63FE0453" w14:textId="77777777" w:rsidR="00B15609" w:rsidRPr="00586797" w:rsidRDefault="00B15609" w:rsidP="00D77585"/>
    <w:sectPr w:rsidR="00B15609" w:rsidRPr="00586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86D2F" w14:textId="77777777" w:rsidR="00BF0BB6" w:rsidRDefault="00BF0BB6" w:rsidP="00212F7C">
      <w:r>
        <w:separator/>
      </w:r>
    </w:p>
  </w:endnote>
  <w:endnote w:type="continuationSeparator" w:id="0">
    <w:p w14:paraId="087718C3" w14:textId="77777777" w:rsidR="00BF0BB6" w:rsidRDefault="00BF0BB6" w:rsidP="0021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2E810" w14:textId="77777777" w:rsidR="00BF0BB6" w:rsidRDefault="00BF0BB6" w:rsidP="00212F7C">
      <w:r>
        <w:separator/>
      </w:r>
    </w:p>
  </w:footnote>
  <w:footnote w:type="continuationSeparator" w:id="0">
    <w:p w14:paraId="51A528A8" w14:textId="77777777" w:rsidR="00BF0BB6" w:rsidRDefault="00BF0BB6" w:rsidP="00212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332FC"/>
    <w:multiLevelType w:val="multilevel"/>
    <w:tmpl w:val="3DB33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李运婷">
    <w15:presenceInfo w15:providerId="None" w15:userId="李运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hlMmZlODc3MGViNTFhNDg5ZmEzNDY3NmZjYmUwOGYifQ=="/>
  </w:docVars>
  <w:rsids>
    <w:rsidRoot w:val="00314882"/>
    <w:rsid w:val="000A2E21"/>
    <w:rsid w:val="00133353"/>
    <w:rsid w:val="001455E1"/>
    <w:rsid w:val="0014731B"/>
    <w:rsid w:val="00155863"/>
    <w:rsid w:val="001C47FB"/>
    <w:rsid w:val="001E068A"/>
    <w:rsid w:val="00212F7C"/>
    <w:rsid w:val="002540EE"/>
    <w:rsid w:val="00272E03"/>
    <w:rsid w:val="002759B7"/>
    <w:rsid w:val="00282122"/>
    <w:rsid w:val="00285F5E"/>
    <w:rsid w:val="002A6DF9"/>
    <w:rsid w:val="002D0359"/>
    <w:rsid w:val="002E3846"/>
    <w:rsid w:val="002E59B2"/>
    <w:rsid w:val="00314882"/>
    <w:rsid w:val="003242B5"/>
    <w:rsid w:val="003426FF"/>
    <w:rsid w:val="00364E4D"/>
    <w:rsid w:val="00375905"/>
    <w:rsid w:val="0039477D"/>
    <w:rsid w:val="003B66B4"/>
    <w:rsid w:val="003F064D"/>
    <w:rsid w:val="004835E1"/>
    <w:rsid w:val="004A40D3"/>
    <w:rsid w:val="00504502"/>
    <w:rsid w:val="00506459"/>
    <w:rsid w:val="00586797"/>
    <w:rsid w:val="005A0FB5"/>
    <w:rsid w:val="005D479D"/>
    <w:rsid w:val="005E598F"/>
    <w:rsid w:val="006011D5"/>
    <w:rsid w:val="00601A5D"/>
    <w:rsid w:val="0063591E"/>
    <w:rsid w:val="00687AE0"/>
    <w:rsid w:val="0069008C"/>
    <w:rsid w:val="00695E21"/>
    <w:rsid w:val="006B5CFC"/>
    <w:rsid w:val="006B6AF5"/>
    <w:rsid w:val="006C33FD"/>
    <w:rsid w:val="006D6286"/>
    <w:rsid w:val="007012BF"/>
    <w:rsid w:val="00721E0B"/>
    <w:rsid w:val="00732251"/>
    <w:rsid w:val="007E1EAF"/>
    <w:rsid w:val="007E3686"/>
    <w:rsid w:val="007F7A9C"/>
    <w:rsid w:val="00801999"/>
    <w:rsid w:val="0085575B"/>
    <w:rsid w:val="0087594D"/>
    <w:rsid w:val="008B005D"/>
    <w:rsid w:val="00905982"/>
    <w:rsid w:val="009313B2"/>
    <w:rsid w:val="00954259"/>
    <w:rsid w:val="00962EE9"/>
    <w:rsid w:val="00965DBB"/>
    <w:rsid w:val="009C67B2"/>
    <w:rsid w:val="00A70052"/>
    <w:rsid w:val="00A77E87"/>
    <w:rsid w:val="00AA54A8"/>
    <w:rsid w:val="00AC44CD"/>
    <w:rsid w:val="00AE5AF5"/>
    <w:rsid w:val="00B07581"/>
    <w:rsid w:val="00B15609"/>
    <w:rsid w:val="00B44501"/>
    <w:rsid w:val="00B835E4"/>
    <w:rsid w:val="00BF0BB6"/>
    <w:rsid w:val="00C41E2E"/>
    <w:rsid w:val="00C45B55"/>
    <w:rsid w:val="00C83A35"/>
    <w:rsid w:val="00C94F00"/>
    <w:rsid w:val="00CA52EE"/>
    <w:rsid w:val="00CD6AF3"/>
    <w:rsid w:val="00D24584"/>
    <w:rsid w:val="00D348E7"/>
    <w:rsid w:val="00D77585"/>
    <w:rsid w:val="00DA7031"/>
    <w:rsid w:val="00DE7769"/>
    <w:rsid w:val="00DE7E38"/>
    <w:rsid w:val="00E02784"/>
    <w:rsid w:val="00E04BFD"/>
    <w:rsid w:val="00E1685D"/>
    <w:rsid w:val="00E560CF"/>
    <w:rsid w:val="00E72806"/>
    <w:rsid w:val="00EE4E34"/>
    <w:rsid w:val="00F03951"/>
    <w:rsid w:val="00F37139"/>
    <w:rsid w:val="00F56F2D"/>
    <w:rsid w:val="00F60778"/>
    <w:rsid w:val="00FA0899"/>
    <w:rsid w:val="00FD09A1"/>
    <w:rsid w:val="00FE4849"/>
    <w:rsid w:val="033F14C5"/>
    <w:rsid w:val="04DC768C"/>
    <w:rsid w:val="0D0B2DB7"/>
    <w:rsid w:val="10C94215"/>
    <w:rsid w:val="14BF0E79"/>
    <w:rsid w:val="14CB5EA0"/>
    <w:rsid w:val="14F93D71"/>
    <w:rsid w:val="15CA62EE"/>
    <w:rsid w:val="16127A87"/>
    <w:rsid w:val="1706573E"/>
    <w:rsid w:val="17510115"/>
    <w:rsid w:val="193B70C2"/>
    <w:rsid w:val="1AD135A2"/>
    <w:rsid w:val="1CA03BAA"/>
    <w:rsid w:val="1E0E6C45"/>
    <w:rsid w:val="1E64214A"/>
    <w:rsid w:val="20C11973"/>
    <w:rsid w:val="23DC2C83"/>
    <w:rsid w:val="23DD62F6"/>
    <w:rsid w:val="28EF0428"/>
    <w:rsid w:val="2A075663"/>
    <w:rsid w:val="2C0B77EF"/>
    <w:rsid w:val="31BD2FC0"/>
    <w:rsid w:val="3A581151"/>
    <w:rsid w:val="3C7B1978"/>
    <w:rsid w:val="41201191"/>
    <w:rsid w:val="4A242EE8"/>
    <w:rsid w:val="555C73CD"/>
    <w:rsid w:val="5BC81856"/>
    <w:rsid w:val="60E811EB"/>
    <w:rsid w:val="636B4880"/>
    <w:rsid w:val="6446715E"/>
    <w:rsid w:val="697E50BF"/>
    <w:rsid w:val="6B0F7633"/>
    <w:rsid w:val="75DE3E59"/>
    <w:rsid w:val="7CFE4232"/>
    <w:rsid w:val="7D6C3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9B9BDE6"/>
  <w15:docId w15:val="{D64D7F21-8548-48AB-B92A-E111C5D8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Times New Roman" w:eastAsia="宋体" w:hAnsi="Times New Roman" w:cs="Times New Roman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301</Words>
  <Characters>1719</Characters>
  <Application>Microsoft Office Word</Application>
  <DocSecurity>0</DocSecurity>
  <Lines>14</Lines>
  <Paragraphs>4</Paragraphs>
  <ScaleCrop>false</ScaleCrop>
  <Company>Microsoft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</dc:creator>
  <cp:lastModifiedBy>李运婷</cp:lastModifiedBy>
  <cp:revision>46</cp:revision>
  <dcterms:created xsi:type="dcterms:W3CDTF">2021-04-09T17:52:00Z</dcterms:created>
  <dcterms:modified xsi:type="dcterms:W3CDTF">2024-04-24T07:55:00Z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27C752F070A947C3B0B2D9A3403F2662</vt:lpwstr>
  </property>
  <property fmtid="{D5CDD505-2E9C-101B-9397-08002B2CF9AE}" pid="4" name="KSOSaveFontToCloudKey">
    <vt:lpwstr>211015889_stopsync</vt:lpwstr>
  </property>
</Properties>
</file>